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D183" w14:textId="3BB99BC9" w:rsidR="006E2BDC" w:rsidRDefault="006E2BDC" w:rsidP="006E2BDC">
      <w:pPr>
        <w:jc w:val="center"/>
        <w:rPr>
          <w:b/>
          <w:u w:val="single"/>
        </w:rPr>
      </w:pPr>
      <w:r w:rsidRPr="006E2BDC">
        <w:rPr>
          <w:b/>
          <w:u w:val="single"/>
        </w:rPr>
        <w:t>JANUARY 14, 2025</w:t>
      </w:r>
      <w:r>
        <w:rPr>
          <w:b/>
        </w:rPr>
        <w:tab/>
        <w:t xml:space="preserve">         </w:t>
      </w:r>
      <w:r>
        <w:rPr>
          <w:b/>
          <w:u w:val="single"/>
        </w:rPr>
        <w:t>BERGEN TOWN BOARD</w:t>
      </w:r>
      <w:r>
        <w:rPr>
          <w:b/>
        </w:rPr>
        <w:tab/>
        <w:t xml:space="preserve">          </w:t>
      </w:r>
      <w:r>
        <w:rPr>
          <w:b/>
          <w:u w:val="single"/>
        </w:rPr>
        <w:t>REGULAR MEETING</w:t>
      </w:r>
    </w:p>
    <w:p w14:paraId="11EB679C" w14:textId="77777777" w:rsidR="006E2BDC" w:rsidRDefault="006E2BDC" w:rsidP="006E2BDC">
      <w:pPr>
        <w:ind w:left="5760" w:firstLine="720"/>
        <w:rPr>
          <w:color w:val="FF0000"/>
          <w:u w:val="single"/>
        </w:rPr>
      </w:pPr>
      <w:r>
        <w:rPr>
          <w:color w:val="FF0000"/>
          <w:u w:val="single"/>
        </w:rPr>
        <w:t>Draft</w:t>
      </w:r>
    </w:p>
    <w:p w14:paraId="0EF2770F" w14:textId="77777777" w:rsidR="006E2BDC" w:rsidRDefault="006E2BDC" w:rsidP="006E2BDC">
      <w:pPr>
        <w:rPr>
          <w:color w:val="FF0000"/>
          <w:u w:val="single"/>
        </w:rPr>
      </w:pPr>
    </w:p>
    <w:p w14:paraId="06CE3473" w14:textId="5660F01A" w:rsidR="006E2BDC" w:rsidRDefault="006E2BDC" w:rsidP="006E2BDC">
      <w:r>
        <w:t>The Bergen Town Board convened in a regular session at 6:45 pm audit of the bills; convened in a regular session in the Town Hall with Supervisor Haywood presiding at 7:</w:t>
      </w:r>
      <w:r w:rsidR="00A46CC5">
        <w:t>14</w:t>
      </w:r>
      <w:r>
        <w:t xml:space="preserve"> pm.</w:t>
      </w:r>
    </w:p>
    <w:p w14:paraId="2FBEC385" w14:textId="77777777" w:rsidR="006E2BDC" w:rsidRDefault="006E2BDC" w:rsidP="006E2BDC"/>
    <w:p w14:paraId="445F9172" w14:textId="77777777" w:rsidR="006E2BDC" w:rsidRDefault="006E2BDC" w:rsidP="006E2BDC">
      <w:pPr>
        <w:rPr>
          <w:u w:val="single"/>
        </w:rPr>
      </w:pPr>
      <w:r>
        <w:rPr>
          <w:b/>
          <w:u w:val="single"/>
        </w:rPr>
        <w:t>PRESENT:</w:t>
      </w:r>
      <w:r>
        <w:tab/>
      </w:r>
      <w:r>
        <w:tab/>
      </w:r>
      <w:r>
        <w:tab/>
      </w:r>
      <w:r>
        <w:tab/>
      </w:r>
      <w:r>
        <w:tab/>
      </w:r>
      <w:r>
        <w:rPr>
          <w:b/>
        </w:rPr>
        <w:t xml:space="preserve">            </w:t>
      </w:r>
      <w:r>
        <w:rPr>
          <w:b/>
        </w:rPr>
        <w:tab/>
        <w:t xml:space="preserve"> </w:t>
      </w:r>
      <w:r>
        <w:rPr>
          <w:b/>
          <w:u w:val="single"/>
        </w:rPr>
        <w:t>ALSO PRESENT</w:t>
      </w:r>
      <w:r>
        <w:rPr>
          <w:b/>
        </w:rPr>
        <w:t>:</w:t>
      </w:r>
    </w:p>
    <w:p w14:paraId="215B8ADF" w14:textId="77777777" w:rsidR="006E2BDC" w:rsidRDefault="006E2BDC" w:rsidP="006E2BDC">
      <w:r>
        <w:t xml:space="preserve">Supervisor Ernie Haywood           </w:t>
      </w:r>
      <w:r>
        <w:tab/>
      </w:r>
      <w:r>
        <w:tab/>
      </w:r>
      <w:r>
        <w:tab/>
        <w:t xml:space="preserve"> Teresa Robinson, Town Clerk</w:t>
      </w:r>
    </w:p>
    <w:p w14:paraId="4FEB594A" w14:textId="77777777" w:rsidR="006E2BDC" w:rsidRDefault="006E2BDC" w:rsidP="006E2BDC">
      <w:bookmarkStart w:id="0" w:name="_Hlk187824129"/>
      <w:r>
        <w:t>Councilperson Belinda Grant</w:t>
      </w:r>
      <w:bookmarkEnd w:id="0"/>
      <w:r>
        <w:tab/>
      </w:r>
      <w:r>
        <w:tab/>
      </w:r>
      <w:r>
        <w:tab/>
      </w:r>
      <w:r>
        <w:tab/>
        <w:t xml:space="preserve"> Joel Pocock, Highway Superintendent </w:t>
      </w:r>
      <w:r>
        <w:tab/>
      </w:r>
      <w:r>
        <w:tab/>
      </w:r>
      <w:r>
        <w:tab/>
      </w:r>
    </w:p>
    <w:p w14:paraId="12CD4247" w14:textId="77777777" w:rsidR="006E2BDC" w:rsidRDefault="006E2BDC" w:rsidP="006E2BDC">
      <w:r>
        <w:t>Councilperson Karen Ely</w:t>
      </w:r>
    </w:p>
    <w:p w14:paraId="677461D3" w14:textId="77777777" w:rsidR="006E2BDC" w:rsidRDefault="006E2BDC" w:rsidP="006E2BDC">
      <w:r>
        <w:t>Councilperson Mark Swanson</w:t>
      </w:r>
    </w:p>
    <w:p w14:paraId="76D9D927" w14:textId="77777777" w:rsidR="006E2BDC" w:rsidRDefault="006E2BDC" w:rsidP="006E2BDC">
      <w:r>
        <w:t>Councilperson James Starowitz</w:t>
      </w:r>
    </w:p>
    <w:p w14:paraId="1E6CB6E3" w14:textId="77777777" w:rsidR="006E2BDC" w:rsidRDefault="006E2BDC" w:rsidP="006E2BDC">
      <w:r>
        <w:tab/>
      </w:r>
      <w:r>
        <w:tab/>
      </w:r>
      <w:r>
        <w:tab/>
      </w:r>
      <w:r>
        <w:tab/>
      </w:r>
    </w:p>
    <w:p w14:paraId="4BB0F6E9" w14:textId="452E025B" w:rsidR="006E2BDC" w:rsidRDefault="006E2BDC" w:rsidP="006E2BDC">
      <w:pPr>
        <w:rPr>
          <w:bCs/>
        </w:rPr>
      </w:pPr>
      <w:r>
        <w:rPr>
          <w:b/>
          <w:u w:val="single"/>
        </w:rPr>
        <w:t xml:space="preserve">ABSENT: </w:t>
      </w:r>
      <w:r>
        <w:rPr>
          <w:bCs/>
        </w:rPr>
        <w:t xml:space="preserve">  </w:t>
      </w:r>
      <w:r w:rsidR="00676016">
        <w:rPr>
          <w:bCs/>
        </w:rPr>
        <w:t xml:space="preserve">Councilperson James Starowitz and </w:t>
      </w:r>
      <w:r w:rsidR="00676016">
        <w:t>Councilperson Belinda Grant</w:t>
      </w:r>
    </w:p>
    <w:p w14:paraId="5EFD1751" w14:textId="77777777" w:rsidR="006E2BDC" w:rsidRDefault="006E2BDC" w:rsidP="006E2BDC"/>
    <w:p w14:paraId="2E7473FD" w14:textId="13917792" w:rsidR="006E2BDC" w:rsidRDefault="006E2BDC" w:rsidP="006E2BDC">
      <w:r>
        <w:rPr>
          <w:b/>
          <w:bCs/>
          <w:u w:val="single"/>
        </w:rPr>
        <w:t xml:space="preserve">OTHER ATTENDENCE: </w:t>
      </w:r>
      <w:r>
        <w:t xml:space="preserve">  </w:t>
      </w:r>
      <w:r w:rsidR="00676016">
        <w:t>None</w:t>
      </w:r>
    </w:p>
    <w:p w14:paraId="44928A86" w14:textId="77777777" w:rsidR="006E2BDC" w:rsidRDefault="006E2BDC" w:rsidP="006E2BDC">
      <w:pPr>
        <w:rPr>
          <w:b/>
          <w:u w:val="single"/>
        </w:rPr>
      </w:pPr>
    </w:p>
    <w:p w14:paraId="44D919CF" w14:textId="77777777" w:rsidR="006E2BDC" w:rsidRDefault="006E2BDC" w:rsidP="006E2BDC">
      <w:pPr>
        <w:rPr>
          <w:b/>
          <w:u w:val="single"/>
        </w:rPr>
      </w:pPr>
      <w:r>
        <w:rPr>
          <w:b/>
          <w:u w:val="single"/>
        </w:rPr>
        <w:t>PRAYER:</w:t>
      </w:r>
    </w:p>
    <w:p w14:paraId="57BFFFF3" w14:textId="77777777" w:rsidR="006E2BDC" w:rsidRDefault="006E2BDC" w:rsidP="006E2BDC">
      <w:pPr>
        <w:rPr>
          <w:b/>
          <w:u w:val="single"/>
        </w:rPr>
      </w:pPr>
    </w:p>
    <w:p w14:paraId="7BCB00BD" w14:textId="77777777" w:rsidR="006E2BDC" w:rsidRDefault="006E2BDC" w:rsidP="006E2BDC">
      <w:pPr>
        <w:rPr>
          <w:b/>
          <w:u w:val="single"/>
        </w:rPr>
      </w:pPr>
      <w:r>
        <w:rPr>
          <w:b/>
          <w:u w:val="single"/>
        </w:rPr>
        <w:t>PLEDGE TO THE FLAG:</w:t>
      </w:r>
    </w:p>
    <w:p w14:paraId="35E84F57" w14:textId="77777777" w:rsidR="006E2BDC" w:rsidRDefault="006E2BDC" w:rsidP="006E2BDC"/>
    <w:p w14:paraId="2C38A009" w14:textId="77777777" w:rsidR="006E2BDC" w:rsidRDefault="006E2BDC" w:rsidP="006E2BDC">
      <w:r>
        <w:rPr>
          <w:b/>
          <w:bCs/>
          <w:u w:val="single"/>
        </w:rPr>
        <w:t>PRIVILEGE OF THE FLOOR:</w:t>
      </w:r>
      <w:r>
        <w:t xml:space="preserve"> </w:t>
      </w:r>
    </w:p>
    <w:p w14:paraId="13605489" w14:textId="77777777" w:rsidR="006E2BDC" w:rsidRDefault="006E2BDC" w:rsidP="006E2BDC">
      <w:r>
        <w:t xml:space="preserve"> </w:t>
      </w:r>
      <w:r>
        <w:tab/>
      </w:r>
    </w:p>
    <w:p w14:paraId="7197C862" w14:textId="77777777" w:rsidR="006E2BDC" w:rsidRDefault="006E2BDC" w:rsidP="006E2BDC">
      <w:r>
        <w:t xml:space="preserve">   </w:t>
      </w:r>
    </w:p>
    <w:p w14:paraId="66EF55C7" w14:textId="0C3F968B" w:rsidR="006E2BDC" w:rsidRDefault="006E2BDC" w:rsidP="006E2BDC">
      <w:pPr>
        <w:rPr>
          <w:i/>
          <w:iCs/>
        </w:rPr>
      </w:pPr>
      <w:r>
        <w:rPr>
          <w:b/>
          <w:bCs/>
          <w:u w:val="single"/>
        </w:rPr>
        <w:t>APPROVAL OF MINUTES FOR:</w:t>
      </w:r>
      <w:r>
        <w:t xml:space="preserve">  Board Meeting 12/30/2024; </w:t>
      </w:r>
      <w:r>
        <w:rPr>
          <w:i/>
          <w:iCs/>
        </w:rPr>
        <w:t>Councilperson</w:t>
      </w:r>
      <w:r w:rsidR="00676016">
        <w:rPr>
          <w:i/>
          <w:iCs/>
        </w:rPr>
        <w:t xml:space="preserve"> Swanson </w:t>
      </w:r>
      <w:r>
        <w:rPr>
          <w:i/>
          <w:iCs/>
        </w:rPr>
        <w:t xml:space="preserve">made a motion to approve the Town Board Minutes of September 10, 2024; seconded by Councilperson </w:t>
      </w:r>
      <w:r w:rsidR="00676016">
        <w:rPr>
          <w:i/>
          <w:iCs/>
        </w:rPr>
        <w:t>Ely</w:t>
      </w:r>
      <w:r>
        <w:rPr>
          <w:i/>
          <w:iCs/>
        </w:rPr>
        <w:t xml:space="preserve">                                              </w:t>
      </w:r>
    </w:p>
    <w:p w14:paraId="06BAAF01" w14:textId="77777777" w:rsidR="006E2BDC" w:rsidRDefault="006E2BDC" w:rsidP="006E2BDC">
      <w:pPr>
        <w:rPr>
          <w:i/>
          <w:iCs/>
        </w:rPr>
      </w:pPr>
    </w:p>
    <w:p w14:paraId="42D86891" w14:textId="1DDD0E7C" w:rsidR="006E2BDC" w:rsidRDefault="006E2BDC" w:rsidP="006E2BDC">
      <w:r>
        <w:t>Ayes: Haywood, Ely, Swanson</w:t>
      </w:r>
    </w:p>
    <w:p w14:paraId="03306D27" w14:textId="77777777" w:rsidR="006E2BDC" w:rsidRDefault="006E2BDC" w:rsidP="006E2BDC">
      <w:r>
        <w:t>Nays: None</w:t>
      </w:r>
    </w:p>
    <w:p w14:paraId="73D828E9" w14:textId="77777777" w:rsidR="006E2BDC" w:rsidRDefault="006E2BDC" w:rsidP="006E2BDC">
      <w:r>
        <w:t>Abstained:  None</w:t>
      </w:r>
    </w:p>
    <w:p w14:paraId="46A6783E" w14:textId="32534982" w:rsidR="006E2BDC" w:rsidRDefault="006E2BDC" w:rsidP="006E2BDC">
      <w:pPr>
        <w:rPr>
          <w:i/>
          <w:iCs/>
        </w:rPr>
      </w:pPr>
      <w:r>
        <w:t>APPROVED by: Unanimous vote (</w:t>
      </w:r>
      <w:r w:rsidR="00676016">
        <w:t>3</w:t>
      </w:r>
      <w:r>
        <w:t>-0)</w:t>
      </w:r>
    </w:p>
    <w:p w14:paraId="7B5FCE31" w14:textId="77777777" w:rsidR="006E2BDC" w:rsidRDefault="006E2BDC" w:rsidP="006E2BDC">
      <w:pPr>
        <w:rPr>
          <w:i/>
          <w:iCs/>
        </w:rPr>
      </w:pPr>
    </w:p>
    <w:p w14:paraId="25762EAE" w14:textId="77777777" w:rsidR="006E2BDC" w:rsidRDefault="006E2BDC" w:rsidP="006E2BDC">
      <w:pPr>
        <w:rPr>
          <w:b/>
          <w:u w:val="single"/>
        </w:rPr>
      </w:pPr>
      <w:r>
        <w:rPr>
          <w:b/>
          <w:u w:val="single"/>
        </w:rPr>
        <w:t>COMMUNICATIONS/INFORMATION included with this agenda:</w:t>
      </w:r>
    </w:p>
    <w:p w14:paraId="41E98CDF" w14:textId="77777777" w:rsidR="006E2BDC" w:rsidRDefault="006E2BDC" w:rsidP="006E2BDC">
      <w:pPr>
        <w:rPr>
          <w:b/>
          <w:u w:val="single"/>
        </w:rPr>
      </w:pPr>
    </w:p>
    <w:p w14:paraId="37CE21AD" w14:textId="5DB60B42" w:rsidR="006E2BDC" w:rsidRDefault="006E2BDC" w:rsidP="006E2BDC">
      <w:pPr>
        <w:pStyle w:val="ListParagraph"/>
        <w:numPr>
          <w:ilvl w:val="0"/>
          <w:numId w:val="1"/>
        </w:numPr>
        <w:rPr>
          <w:bCs/>
        </w:rPr>
      </w:pPr>
      <w:r>
        <w:rPr>
          <w:bCs/>
        </w:rPr>
        <w:t>Supervisors Report for December 2024</w:t>
      </w:r>
    </w:p>
    <w:p w14:paraId="79EEBB71" w14:textId="3D8D5DE9" w:rsidR="006E2BDC" w:rsidRDefault="006E2BDC" w:rsidP="006E2BDC">
      <w:pPr>
        <w:pStyle w:val="ListParagraph"/>
        <w:numPr>
          <w:ilvl w:val="0"/>
          <w:numId w:val="1"/>
        </w:numPr>
        <w:rPr>
          <w:bCs/>
        </w:rPr>
      </w:pPr>
      <w:r>
        <w:rPr>
          <w:bCs/>
        </w:rPr>
        <w:t>Summary spreadsheets for December 2024</w:t>
      </w:r>
    </w:p>
    <w:p w14:paraId="5699D6D6" w14:textId="595762BC" w:rsidR="006E2BDC" w:rsidRDefault="006E2BDC" w:rsidP="006E2BDC">
      <w:pPr>
        <w:pStyle w:val="ListParagraph"/>
        <w:numPr>
          <w:ilvl w:val="0"/>
          <w:numId w:val="1"/>
        </w:numPr>
        <w:rPr>
          <w:bCs/>
        </w:rPr>
      </w:pPr>
      <w:r>
        <w:rPr>
          <w:bCs/>
        </w:rPr>
        <w:t>Town Clerks report for December 2024</w:t>
      </w:r>
      <w:r w:rsidR="00676016">
        <w:rPr>
          <w:bCs/>
        </w:rPr>
        <w:t xml:space="preserve"> and yearly report for 2024</w:t>
      </w:r>
    </w:p>
    <w:p w14:paraId="66D3A216" w14:textId="7F54D446" w:rsidR="006E2BDC" w:rsidRDefault="006E2BDC" w:rsidP="006E2BDC">
      <w:pPr>
        <w:pStyle w:val="ListParagraph"/>
        <w:numPr>
          <w:ilvl w:val="0"/>
          <w:numId w:val="1"/>
        </w:numPr>
        <w:rPr>
          <w:bCs/>
        </w:rPr>
      </w:pPr>
      <w:r>
        <w:rPr>
          <w:bCs/>
        </w:rPr>
        <w:t>ZEO/CEO Report for December 2024</w:t>
      </w:r>
    </w:p>
    <w:p w14:paraId="5FFE17BB" w14:textId="40DCA012" w:rsidR="006E2BDC" w:rsidRDefault="006E2BDC" w:rsidP="006E2BDC">
      <w:pPr>
        <w:pStyle w:val="ListParagraph"/>
        <w:numPr>
          <w:ilvl w:val="0"/>
          <w:numId w:val="1"/>
        </w:numPr>
        <w:rPr>
          <w:bCs/>
        </w:rPr>
      </w:pPr>
      <w:r>
        <w:rPr>
          <w:bCs/>
        </w:rPr>
        <w:t>Mercy EMS report for December 2024</w:t>
      </w:r>
    </w:p>
    <w:p w14:paraId="31E156CC" w14:textId="797A2A7F" w:rsidR="006E2BDC" w:rsidRDefault="006E2BDC" w:rsidP="006E2BDC">
      <w:pPr>
        <w:pStyle w:val="ListParagraph"/>
        <w:numPr>
          <w:ilvl w:val="0"/>
          <w:numId w:val="1"/>
        </w:numPr>
        <w:rPr>
          <w:bCs/>
        </w:rPr>
      </w:pPr>
      <w:r>
        <w:rPr>
          <w:bCs/>
        </w:rPr>
        <w:t>Correspondence from Charter Communications dated – 12/30/2024</w:t>
      </w:r>
    </w:p>
    <w:p w14:paraId="5699B2F9" w14:textId="5CFF582D" w:rsidR="00676016" w:rsidRDefault="00676016" w:rsidP="006E2BDC">
      <w:pPr>
        <w:pStyle w:val="ListParagraph"/>
        <w:numPr>
          <w:ilvl w:val="0"/>
          <w:numId w:val="1"/>
        </w:numPr>
        <w:rPr>
          <w:bCs/>
        </w:rPr>
      </w:pPr>
      <w:r>
        <w:rPr>
          <w:bCs/>
        </w:rPr>
        <w:t>Budget Transfer in the amount of $584.00</w:t>
      </w:r>
    </w:p>
    <w:p w14:paraId="09983A3A" w14:textId="256CB827" w:rsidR="00676016" w:rsidRDefault="00676016" w:rsidP="006E2BDC">
      <w:pPr>
        <w:pStyle w:val="ListParagraph"/>
        <w:numPr>
          <w:ilvl w:val="0"/>
          <w:numId w:val="1"/>
        </w:numPr>
        <w:rPr>
          <w:bCs/>
        </w:rPr>
      </w:pPr>
      <w:r>
        <w:rPr>
          <w:bCs/>
        </w:rPr>
        <w:t>Monroe County Water Authority Easement</w:t>
      </w:r>
    </w:p>
    <w:p w14:paraId="21EEC923" w14:textId="7EEC4DAB" w:rsidR="00676016" w:rsidRDefault="00676016" w:rsidP="00676016">
      <w:pPr>
        <w:pStyle w:val="ListParagraph"/>
        <w:ind w:left="1440"/>
        <w:rPr>
          <w:bCs/>
        </w:rPr>
      </w:pPr>
    </w:p>
    <w:p w14:paraId="2BC15F5A" w14:textId="77777777" w:rsidR="006E2BDC" w:rsidRDefault="006E2BDC" w:rsidP="006E2BDC">
      <w:pPr>
        <w:rPr>
          <w:u w:val="single"/>
        </w:rPr>
      </w:pPr>
      <w:bookmarkStart w:id="1" w:name="_Hlk23585550"/>
    </w:p>
    <w:p w14:paraId="3473BAF7" w14:textId="77777777" w:rsidR="006E2BDC" w:rsidRDefault="006E2BDC" w:rsidP="006E2BDC">
      <w:pPr>
        <w:rPr>
          <w:u w:val="single"/>
        </w:rPr>
      </w:pPr>
    </w:p>
    <w:p w14:paraId="4662BB0D" w14:textId="4138BABD" w:rsidR="006E2BDC" w:rsidRDefault="006E2BDC" w:rsidP="006E2BDC">
      <w:pPr>
        <w:rPr>
          <w:color w:val="000000"/>
        </w:rPr>
      </w:pPr>
      <w:r>
        <w:rPr>
          <w:b/>
          <w:bCs/>
          <w:color w:val="000000"/>
          <w:u w:val="single"/>
        </w:rPr>
        <w:t>BOARD MEMBERS’ ITEMS FOR THE AGENDA:</w:t>
      </w:r>
      <w:r>
        <w:rPr>
          <w:color w:val="000000"/>
        </w:rPr>
        <w:t xml:space="preserve">  </w:t>
      </w:r>
      <w:r w:rsidR="00676016">
        <w:rPr>
          <w:color w:val="000000"/>
        </w:rPr>
        <w:t>Nothing to add</w:t>
      </w:r>
    </w:p>
    <w:p w14:paraId="44A17015" w14:textId="77777777" w:rsidR="006E2BDC" w:rsidRDefault="006E2BDC" w:rsidP="006E2BDC">
      <w:pPr>
        <w:rPr>
          <w:color w:val="000000"/>
        </w:rPr>
      </w:pPr>
    </w:p>
    <w:p w14:paraId="71A1071E" w14:textId="77777777" w:rsidR="006E2BDC" w:rsidRDefault="006E2BDC" w:rsidP="006E2BDC">
      <w:pPr>
        <w:rPr>
          <w:color w:val="000000"/>
        </w:rPr>
      </w:pPr>
    </w:p>
    <w:p w14:paraId="5A0ADC95" w14:textId="77777777" w:rsidR="006E2BDC" w:rsidRDefault="006E2BDC" w:rsidP="006E2BDC">
      <w:pPr>
        <w:rPr>
          <w:color w:val="000000"/>
        </w:rPr>
      </w:pPr>
    </w:p>
    <w:p w14:paraId="0CBF1811" w14:textId="77777777" w:rsidR="006E2BDC" w:rsidRDefault="006E2BDC" w:rsidP="006E2BDC">
      <w:pPr>
        <w:rPr>
          <w:color w:val="000000"/>
        </w:rPr>
      </w:pPr>
    </w:p>
    <w:p w14:paraId="3483340B" w14:textId="77777777" w:rsidR="006E2BDC" w:rsidRDefault="006E2BDC" w:rsidP="006E2BDC">
      <w:pPr>
        <w:rPr>
          <w:color w:val="000000"/>
        </w:rPr>
      </w:pPr>
    </w:p>
    <w:p w14:paraId="7AA75AEE" w14:textId="77777777" w:rsidR="006E2BDC" w:rsidRDefault="006E2BDC" w:rsidP="006E2BDC">
      <w:pPr>
        <w:rPr>
          <w:color w:val="000000"/>
        </w:rPr>
      </w:pPr>
    </w:p>
    <w:p w14:paraId="328F1E0B" w14:textId="77777777" w:rsidR="006E2BDC" w:rsidRDefault="006E2BDC" w:rsidP="006E2BDC">
      <w:pPr>
        <w:rPr>
          <w:color w:val="000000"/>
        </w:rPr>
      </w:pPr>
    </w:p>
    <w:bookmarkEnd w:id="1"/>
    <w:p w14:paraId="4CB7C7FF" w14:textId="77777777" w:rsidR="006E2BDC" w:rsidRDefault="006E2BDC" w:rsidP="006E2BDC">
      <w:pPr>
        <w:rPr>
          <w:b/>
          <w:u w:val="single"/>
        </w:rPr>
      </w:pPr>
      <w:r>
        <w:rPr>
          <w:b/>
          <w:u w:val="single"/>
        </w:rPr>
        <w:lastRenderedPageBreak/>
        <w:t>REPORTS:</w:t>
      </w:r>
    </w:p>
    <w:p w14:paraId="41805302" w14:textId="77777777" w:rsidR="006E2BDC" w:rsidRDefault="006E2BDC" w:rsidP="006E2BDC">
      <w:pPr>
        <w:rPr>
          <w:b/>
          <w:u w:val="single"/>
        </w:rPr>
      </w:pPr>
    </w:p>
    <w:p w14:paraId="49EF2FA1" w14:textId="77777777" w:rsidR="000421A6" w:rsidRDefault="006E2BDC" w:rsidP="006E2BDC">
      <w:r>
        <w:tab/>
      </w:r>
      <w:r>
        <w:rPr>
          <w:b/>
          <w:bCs/>
          <w:u w:val="single"/>
        </w:rPr>
        <w:t>SUPERVISOR</w:t>
      </w:r>
      <w:r>
        <w:t>:</w:t>
      </w:r>
    </w:p>
    <w:p w14:paraId="52D25C2D" w14:textId="68C05097" w:rsidR="00676016" w:rsidRDefault="00676016" w:rsidP="000421A6">
      <w:pPr>
        <w:pStyle w:val="ListParagraph"/>
        <w:numPr>
          <w:ilvl w:val="0"/>
          <w:numId w:val="4"/>
        </w:numPr>
      </w:pPr>
      <w:r>
        <w:t>Out of town next will be checking emails</w:t>
      </w:r>
      <w:r w:rsidR="000421A6">
        <w:t>.</w:t>
      </w:r>
    </w:p>
    <w:p w14:paraId="793F42C9" w14:textId="34E0AF56" w:rsidR="000421A6" w:rsidRDefault="00676016" w:rsidP="000421A6">
      <w:pPr>
        <w:pStyle w:val="ListParagraph"/>
        <w:numPr>
          <w:ilvl w:val="0"/>
          <w:numId w:val="4"/>
        </w:numPr>
      </w:pPr>
      <w:r>
        <w:t xml:space="preserve">Annual report submitted to the </w:t>
      </w:r>
      <w:r w:rsidR="000421A6">
        <w:t>Board.</w:t>
      </w:r>
    </w:p>
    <w:p w14:paraId="776E9835" w14:textId="2AB34119" w:rsidR="000421A6" w:rsidRDefault="000421A6" w:rsidP="000421A6">
      <w:pPr>
        <w:pStyle w:val="ListParagraph"/>
        <w:numPr>
          <w:ilvl w:val="0"/>
          <w:numId w:val="4"/>
        </w:numPr>
      </w:pPr>
      <w:r>
        <w:t>Looking into the cleaning contract.</w:t>
      </w:r>
    </w:p>
    <w:p w14:paraId="698EAD2A" w14:textId="39D5212B" w:rsidR="000421A6" w:rsidRDefault="000421A6" w:rsidP="000421A6">
      <w:pPr>
        <w:pStyle w:val="ListParagraph"/>
        <w:numPr>
          <w:ilvl w:val="0"/>
          <w:numId w:val="4"/>
        </w:numPr>
      </w:pPr>
      <w:r>
        <w:t>Working on the Department of Transportation traffic study on Route 33.</w:t>
      </w:r>
    </w:p>
    <w:p w14:paraId="6A151DD2" w14:textId="4066343B" w:rsidR="000421A6" w:rsidRDefault="000421A6" w:rsidP="000421A6">
      <w:pPr>
        <w:pStyle w:val="ListParagraph"/>
        <w:numPr>
          <w:ilvl w:val="0"/>
          <w:numId w:val="4"/>
        </w:numPr>
      </w:pPr>
      <w:r>
        <w:t>Working with the Village of Bergen on the Town/Village Comprehensive Plan.</w:t>
      </w:r>
    </w:p>
    <w:p w14:paraId="103CB04E" w14:textId="77D4A401" w:rsidR="006E2BDC" w:rsidRDefault="000421A6" w:rsidP="000421A6">
      <w:pPr>
        <w:rPr>
          <w:b/>
          <w:bCs/>
          <w:u w:val="single"/>
        </w:rPr>
      </w:pPr>
      <w:r>
        <w:tab/>
      </w:r>
      <w:r>
        <w:tab/>
      </w:r>
      <w:r>
        <w:tab/>
        <w:t xml:space="preserve">     </w:t>
      </w:r>
      <w:r w:rsidR="00676016">
        <w:tab/>
      </w:r>
      <w:r w:rsidR="006E2BDC">
        <w:tab/>
      </w:r>
    </w:p>
    <w:p w14:paraId="6FE2BDA3" w14:textId="77777777" w:rsidR="006E2BDC" w:rsidRDefault="006E2BDC" w:rsidP="006E2BDC">
      <w:pPr>
        <w:ind w:left="720"/>
        <w:rPr>
          <w:b/>
          <w:bCs/>
          <w:u w:val="single"/>
        </w:rPr>
      </w:pPr>
    </w:p>
    <w:p w14:paraId="49F26CFE" w14:textId="1A088CA8" w:rsidR="000421A6" w:rsidRDefault="006E2BDC" w:rsidP="000421A6">
      <w:pPr>
        <w:ind w:left="720"/>
      </w:pPr>
      <w:r>
        <w:rPr>
          <w:b/>
          <w:bCs/>
          <w:u w:val="single"/>
        </w:rPr>
        <w:t>TOWN CLERK</w:t>
      </w:r>
      <w:r>
        <w:rPr>
          <w:u w:val="single"/>
        </w:rPr>
        <w:t>:</w:t>
      </w:r>
      <w:r>
        <w:t xml:space="preserve"> </w:t>
      </w:r>
    </w:p>
    <w:p w14:paraId="4F39AA99" w14:textId="6566DD15" w:rsidR="000421A6" w:rsidRDefault="000421A6" w:rsidP="000421A6">
      <w:pPr>
        <w:pStyle w:val="ListParagraph"/>
        <w:numPr>
          <w:ilvl w:val="0"/>
          <w:numId w:val="10"/>
        </w:numPr>
      </w:pPr>
      <w:r>
        <w:t xml:space="preserve">Working with CYMA </w:t>
      </w:r>
      <w:r w:rsidR="002E7981">
        <w:t xml:space="preserve">on </w:t>
      </w:r>
      <w:r>
        <w:t>the new accounting software, currently they don’t have an option to print off vouchers, they are working on that.</w:t>
      </w:r>
    </w:p>
    <w:p w14:paraId="7E7C9E9B" w14:textId="659BA23C" w:rsidR="00E4175D" w:rsidRDefault="00E4175D" w:rsidP="000421A6">
      <w:pPr>
        <w:pStyle w:val="ListParagraph"/>
        <w:numPr>
          <w:ilvl w:val="0"/>
          <w:numId w:val="10"/>
        </w:numPr>
      </w:pPr>
      <w:r>
        <w:t>Tax season has started, been busy collecting taxes.</w:t>
      </w:r>
    </w:p>
    <w:p w14:paraId="3D1DBCA0" w14:textId="3B6AF8E4" w:rsidR="00E4175D" w:rsidRDefault="00E4175D" w:rsidP="000421A6">
      <w:pPr>
        <w:pStyle w:val="ListParagraph"/>
        <w:numPr>
          <w:ilvl w:val="0"/>
          <w:numId w:val="10"/>
        </w:numPr>
      </w:pPr>
      <w:r>
        <w:t>Will be attending a Zoom call on Thursday with NYS Archives to learn what Grant money may be available.</w:t>
      </w:r>
    </w:p>
    <w:p w14:paraId="7C9F9AEF" w14:textId="5B50877F" w:rsidR="00E4175D" w:rsidRDefault="00E4175D" w:rsidP="000421A6">
      <w:pPr>
        <w:pStyle w:val="ListParagraph"/>
        <w:numPr>
          <w:ilvl w:val="0"/>
          <w:numId w:val="10"/>
        </w:numPr>
      </w:pPr>
      <w:r>
        <w:t>Will be checking on an update to the Town website.</w:t>
      </w:r>
    </w:p>
    <w:p w14:paraId="4E3DAD81" w14:textId="07CA7A57" w:rsidR="006E2BDC" w:rsidRDefault="00E4175D" w:rsidP="00E4175D">
      <w:pPr>
        <w:ind w:left="1800"/>
      </w:pPr>
      <w:r>
        <w:tab/>
      </w:r>
      <w:r>
        <w:tab/>
      </w:r>
    </w:p>
    <w:p w14:paraId="702B332A" w14:textId="77777777" w:rsidR="006E2BDC" w:rsidRDefault="006E2BDC" w:rsidP="006E2BDC"/>
    <w:p w14:paraId="60EA5B99" w14:textId="33E4EE09" w:rsidR="006E2BDC" w:rsidRDefault="006E2BDC" w:rsidP="00E4175D">
      <w:pPr>
        <w:ind w:left="720"/>
        <w:rPr>
          <w:u w:val="single"/>
        </w:rPr>
      </w:pPr>
      <w:r>
        <w:rPr>
          <w:b/>
          <w:bCs/>
          <w:u w:val="single"/>
        </w:rPr>
        <w:t>BOARD MEMBERS</w:t>
      </w:r>
      <w:r>
        <w:rPr>
          <w:u w:val="single"/>
        </w:rPr>
        <w:t>:</w:t>
      </w:r>
    </w:p>
    <w:p w14:paraId="0F84CF0F" w14:textId="116076EB" w:rsidR="00E4175D" w:rsidRPr="00E4175D" w:rsidRDefault="00E4175D" w:rsidP="00E4175D">
      <w:pPr>
        <w:pStyle w:val="ListParagraph"/>
        <w:numPr>
          <w:ilvl w:val="0"/>
          <w:numId w:val="14"/>
        </w:numPr>
      </w:pPr>
      <w:r>
        <w:t>Nothing to Report.</w:t>
      </w:r>
    </w:p>
    <w:p w14:paraId="5872DF40" w14:textId="77777777" w:rsidR="006E2BDC" w:rsidRDefault="006E2BDC" w:rsidP="006E2BDC">
      <w:pPr>
        <w:ind w:left="720"/>
      </w:pPr>
    </w:p>
    <w:p w14:paraId="525BE49C" w14:textId="77777777" w:rsidR="006E2BDC" w:rsidRDefault="006E2BDC" w:rsidP="006E2BDC">
      <w:pPr>
        <w:ind w:left="720"/>
        <w:rPr>
          <w:u w:val="single"/>
        </w:rPr>
      </w:pPr>
    </w:p>
    <w:p w14:paraId="2A5E1A20" w14:textId="77777777" w:rsidR="006E2BDC" w:rsidRDefault="006E2BDC" w:rsidP="006E2BDC">
      <w:pPr>
        <w:ind w:left="720"/>
        <w:rPr>
          <w:u w:val="single"/>
        </w:rPr>
      </w:pPr>
    </w:p>
    <w:p w14:paraId="0ACED54A" w14:textId="77777777" w:rsidR="006E2BDC" w:rsidRDefault="006E2BDC" w:rsidP="006E2BDC">
      <w:pPr>
        <w:ind w:left="720"/>
      </w:pPr>
      <w:r>
        <w:rPr>
          <w:b/>
          <w:bCs/>
          <w:u w:val="single"/>
        </w:rPr>
        <w:t>HIGHWAY</w:t>
      </w:r>
      <w:r>
        <w:rPr>
          <w:u w:val="single"/>
        </w:rPr>
        <w:t>:</w:t>
      </w:r>
      <w:r>
        <w:tab/>
      </w:r>
      <w:r>
        <w:tab/>
      </w:r>
    </w:p>
    <w:p w14:paraId="0710D560" w14:textId="77777777" w:rsidR="00E4175D" w:rsidRDefault="00E4175D" w:rsidP="00E4175D">
      <w:pPr>
        <w:pStyle w:val="ListParagraph"/>
        <w:numPr>
          <w:ilvl w:val="0"/>
          <w:numId w:val="14"/>
        </w:numPr>
      </w:pPr>
      <w:r>
        <w:t>Currently working on snow and ice.</w:t>
      </w:r>
    </w:p>
    <w:p w14:paraId="1C121EE1" w14:textId="77777777" w:rsidR="00367FF7" w:rsidRDefault="00E4175D" w:rsidP="00E4175D">
      <w:pPr>
        <w:pStyle w:val="ListParagraph"/>
        <w:numPr>
          <w:ilvl w:val="0"/>
          <w:numId w:val="14"/>
        </w:numPr>
      </w:pPr>
      <w:r>
        <w:t>CHIPS money carried over from 2024 was $21,820 and for the 2025 year the CHIPS money tentative budget amount is $136,000.</w:t>
      </w:r>
    </w:p>
    <w:p w14:paraId="27E971F7" w14:textId="77777777" w:rsidR="00367FF7" w:rsidRDefault="00367FF7" w:rsidP="00E4175D">
      <w:pPr>
        <w:pStyle w:val="ListParagraph"/>
        <w:numPr>
          <w:ilvl w:val="0"/>
          <w:numId w:val="14"/>
        </w:numPr>
      </w:pPr>
      <w:r>
        <w:t>Water installation at Robins Brook Park maybe in sometime in March.</w:t>
      </w:r>
    </w:p>
    <w:p w14:paraId="1F0C1AC8" w14:textId="77777777" w:rsidR="006E2BDC" w:rsidRDefault="006E2BDC" w:rsidP="006E2BDC">
      <w:pPr>
        <w:ind w:left="720"/>
      </w:pPr>
    </w:p>
    <w:p w14:paraId="2E6C3B0E" w14:textId="77777777" w:rsidR="006E2BDC" w:rsidRDefault="006E2BDC" w:rsidP="006E2BDC">
      <w:pPr>
        <w:ind w:left="720"/>
      </w:pPr>
      <w:r>
        <w:t xml:space="preserve"> </w:t>
      </w:r>
    </w:p>
    <w:p w14:paraId="09225E1B" w14:textId="77777777" w:rsidR="006E2BDC" w:rsidRDefault="006E2BDC" w:rsidP="006E2BDC">
      <w:r>
        <w:t xml:space="preserve">            </w:t>
      </w:r>
      <w:r>
        <w:rPr>
          <w:b/>
          <w:bCs/>
          <w:u w:val="single"/>
        </w:rPr>
        <w:t>COMMITTEES</w:t>
      </w:r>
      <w:r>
        <w:rPr>
          <w:u w:val="single"/>
        </w:rPr>
        <w:t>:</w:t>
      </w:r>
    </w:p>
    <w:p w14:paraId="0680F95E" w14:textId="77777777" w:rsidR="006E2BDC" w:rsidRDefault="006E2BDC" w:rsidP="006E2BDC"/>
    <w:p w14:paraId="2CB17FF4" w14:textId="77777777" w:rsidR="00367FF7" w:rsidRDefault="006E2BDC" w:rsidP="006E2BDC">
      <w:pPr>
        <w:ind w:left="1440"/>
      </w:pPr>
      <w:r>
        <w:rPr>
          <w:u w:val="single"/>
        </w:rPr>
        <w:t>Buildings, Grounds, and Facilities (Cemeteries):</w:t>
      </w:r>
      <w:r>
        <w:t xml:space="preserve">  Building Committee update of Buildings.</w:t>
      </w:r>
    </w:p>
    <w:p w14:paraId="6C7BE234" w14:textId="5B7279F6" w:rsidR="00367FF7" w:rsidRDefault="00367FF7" w:rsidP="00367FF7">
      <w:pPr>
        <w:pStyle w:val="ListParagraph"/>
        <w:numPr>
          <w:ilvl w:val="0"/>
          <w:numId w:val="15"/>
        </w:numPr>
      </w:pPr>
      <w:r>
        <w:t>The Building Committee met on January 7, 2025.  Town Historian, Tom Tiefel and The Library Manager, Nancy Bailey were also in attendance to discuss space needed and possible ideas.  The next step in the process is to have the architect design preliminary plans.</w:t>
      </w:r>
    </w:p>
    <w:p w14:paraId="75B7D116" w14:textId="25831939" w:rsidR="00367FF7" w:rsidRDefault="00367FF7" w:rsidP="00367FF7">
      <w:pPr>
        <w:pStyle w:val="ListParagraph"/>
        <w:numPr>
          <w:ilvl w:val="0"/>
          <w:numId w:val="15"/>
        </w:numPr>
      </w:pPr>
      <w:r>
        <w:t>Looking into ideas for the BBCA donation.  Possibly purchasing 4 more players benches and benches along the walking trail.</w:t>
      </w:r>
    </w:p>
    <w:p w14:paraId="4D7AED89" w14:textId="77777777" w:rsidR="006E2BDC" w:rsidRDefault="006E2BDC" w:rsidP="006E2BDC">
      <w:pPr>
        <w:ind w:left="1440"/>
      </w:pPr>
    </w:p>
    <w:p w14:paraId="04E1B45F" w14:textId="77777777" w:rsidR="006E2BDC" w:rsidRDefault="006E2BDC" w:rsidP="006E2BDC">
      <w:pPr>
        <w:ind w:left="1440"/>
      </w:pPr>
    </w:p>
    <w:p w14:paraId="18A0304C" w14:textId="77777777" w:rsidR="00367FF7" w:rsidRDefault="006E2BDC" w:rsidP="006E2BDC">
      <w:pPr>
        <w:ind w:left="1440"/>
      </w:pPr>
      <w:r>
        <w:rPr>
          <w:u w:val="single"/>
        </w:rPr>
        <w:t>Local History &amp; Museum:</w:t>
      </w:r>
      <w:r>
        <w:t xml:space="preserve">  Collection Policy.</w:t>
      </w:r>
      <w:r w:rsidR="00367FF7">
        <w:t xml:space="preserve">  </w:t>
      </w:r>
    </w:p>
    <w:p w14:paraId="61D1552F" w14:textId="4EF31C38" w:rsidR="006E2BDC" w:rsidRDefault="00367FF7" w:rsidP="00367FF7">
      <w:pPr>
        <w:pStyle w:val="ListParagraph"/>
        <w:numPr>
          <w:ilvl w:val="0"/>
          <w:numId w:val="16"/>
        </w:numPr>
      </w:pPr>
      <w:r>
        <w:t>The Town Historian can plan his own collection policy as to what items will be accepted.</w:t>
      </w:r>
    </w:p>
    <w:p w14:paraId="36BDE084" w14:textId="3DE78412" w:rsidR="006E2BDC" w:rsidRDefault="006E2BDC" w:rsidP="006E2BDC">
      <w:pPr>
        <w:ind w:left="1440"/>
      </w:pPr>
      <w:r>
        <w:tab/>
      </w:r>
      <w:r>
        <w:tab/>
      </w:r>
    </w:p>
    <w:p w14:paraId="2D5AE5C5" w14:textId="77777777" w:rsidR="006E2BDC" w:rsidRDefault="006E2BDC" w:rsidP="006E2BDC">
      <w:pPr>
        <w:ind w:left="1440"/>
      </w:pPr>
    </w:p>
    <w:p w14:paraId="132D8ACA" w14:textId="77777777" w:rsidR="006E2BDC" w:rsidRDefault="006E2BDC" w:rsidP="006E2BDC">
      <w:pPr>
        <w:ind w:left="1440"/>
      </w:pPr>
    </w:p>
    <w:p w14:paraId="14B78968" w14:textId="77777777" w:rsidR="00367FF7" w:rsidRDefault="006E2BDC" w:rsidP="006E2BDC">
      <w:pPr>
        <w:ind w:left="1440"/>
        <w:rPr>
          <w:u w:val="single"/>
        </w:rPr>
      </w:pPr>
      <w:r>
        <w:t xml:space="preserve"> </w:t>
      </w:r>
      <w:r>
        <w:rPr>
          <w:u w:val="single"/>
        </w:rPr>
        <w:t>Policy &amp; Personnel:</w:t>
      </w:r>
    </w:p>
    <w:p w14:paraId="7F2EB0BA" w14:textId="5D08D2DF" w:rsidR="006E2BDC" w:rsidRDefault="00367FF7" w:rsidP="00367FF7">
      <w:pPr>
        <w:pStyle w:val="ListParagraph"/>
        <w:numPr>
          <w:ilvl w:val="0"/>
          <w:numId w:val="16"/>
        </w:numPr>
      </w:pPr>
      <w:r>
        <w:t>Nothing to Report.</w:t>
      </w:r>
    </w:p>
    <w:p w14:paraId="3D3ECE6D" w14:textId="77777777" w:rsidR="006E2BDC" w:rsidRDefault="006E2BDC" w:rsidP="006E2BDC"/>
    <w:p w14:paraId="2D81F301" w14:textId="77777777" w:rsidR="006E2BDC" w:rsidRDefault="006E2BDC" w:rsidP="006E2BDC"/>
    <w:p w14:paraId="6D544B2C" w14:textId="7525D4DE" w:rsidR="006E2BDC" w:rsidRDefault="006E2BDC" w:rsidP="006E2BDC">
      <w:pPr>
        <w:ind w:left="720"/>
      </w:pPr>
      <w:r>
        <w:rPr>
          <w:b/>
          <w:bCs/>
          <w:u w:val="single"/>
        </w:rPr>
        <w:lastRenderedPageBreak/>
        <w:t>OLD BUSINESS:</w:t>
      </w:r>
      <w:r>
        <w:t xml:space="preserve">  </w:t>
      </w:r>
    </w:p>
    <w:p w14:paraId="6B5A5B63" w14:textId="45968BD3" w:rsidR="00367FF7" w:rsidRDefault="00367FF7" w:rsidP="00367FF7">
      <w:pPr>
        <w:pStyle w:val="ListParagraph"/>
        <w:numPr>
          <w:ilvl w:val="0"/>
          <w:numId w:val="16"/>
        </w:numPr>
      </w:pPr>
      <w:r>
        <w:t>Nothing to Report.</w:t>
      </w:r>
    </w:p>
    <w:p w14:paraId="55D4C0B5" w14:textId="77777777" w:rsidR="006E2BDC" w:rsidRDefault="006E2BDC" w:rsidP="006E2BDC">
      <w:pPr>
        <w:ind w:left="720"/>
      </w:pPr>
    </w:p>
    <w:p w14:paraId="78C4DC1C" w14:textId="77777777" w:rsidR="006E2BDC" w:rsidRDefault="006E2BDC" w:rsidP="006E2BDC">
      <w:pPr>
        <w:ind w:firstLine="720"/>
        <w:rPr>
          <w:b/>
          <w:bCs/>
          <w:u w:val="single"/>
        </w:rPr>
      </w:pPr>
    </w:p>
    <w:p w14:paraId="5CA92E49" w14:textId="77777777" w:rsidR="006E2BDC" w:rsidRDefault="006E2BDC" w:rsidP="006E2BDC">
      <w:pPr>
        <w:ind w:firstLine="720"/>
        <w:rPr>
          <w:b/>
          <w:bCs/>
          <w:u w:val="single"/>
        </w:rPr>
      </w:pPr>
    </w:p>
    <w:p w14:paraId="61619C28" w14:textId="77777777" w:rsidR="006E2BDC" w:rsidRDefault="006E2BDC" w:rsidP="006E2BDC">
      <w:pPr>
        <w:ind w:firstLine="720"/>
        <w:rPr>
          <w:b/>
          <w:bCs/>
          <w:u w:val="single"/>
        </w:rPr>
      </w:pPr>
      <w:r>
        <w:rPr>
          <w:b/>
          <w:bCs/>
          <w:u w:val="single"/>
        </w:rPr>
        <w:t>NEW BUSINESS:</w:t>
      </w:r>
    </w:p>
    <w:p w14:paraId="78B08B1C" w14:textId="77777777" w:rsidR="006E2BDC" w:rsidRDefault="006E2BDC" w:rsidP="006E2BDC">
      <w:pPr>
        <w:rPr>
          <w:b/>
          <w:bCs/>
          <w:u w:val="single"/>
        </w:rPr>
      </w:pPr>
    </w:p>
    <w:p w14:paraId="3425245C" w14:textId="7D1A8453" w:rsidR="006E2BDC" w:rsidRDefault="006E2BDC" w:rsidP="006E2BDC">
      <w:pPr>
        <w:pStyle w:val="ListParagraph"/>
        <w:numPr>
          <w:ilvl w:val="0"/>
          <w:numId w:val="2"/>
        </w:numPr>
      </w:pPr>
      <w:r>
        <w:t>Approval of Monile Home Park Permits for Bergen Meadows &amp; Barbary Coast/Cook Properties</w:t>
      </w:r>
    </w:p>
    <w:p w14:paraId="0066899B" w14:textId="3655D9E2" w:rsidR="006E2BDC" w:rsidRDefault="006E2BDC" w:rsidP="006E2BDC">
      <w:pPr>
        <w:pStyle w:val="ListParagraph"/>
        <w:numPr>
          <w:ilvl w:val="0"/>
          <w:numId w:val="2"/>
        </w:numPr>
      </w:pPr>
      <w:r>
        <w:t>Resolution to authorize the Supervisor to execute the NYS Dept. of Transportation – Supplemental agreement for snow and ice removal for an additional 5 years.</w:t>
      </w:r>
    </w:p>
    <w:p w14:paraId="5BB08E11" w14:textId="4A339631" w:rsidR="006E2BDC" w:rsidRDefault="006E2BDC" w:rsidP="006E2BDC">
      <w:pPr>
        <w:pStyle w:val="ListParagraph"/>
        <w:numPr>
          <w:ilvl w:val="0"/>
          <w:numId w:val="2"/>
        </w:numPr>
      </w:pPr>
      <w:r>
        <w:t>Action to file to Town Clerks Report – December 2024</w:t>
      </w:r>
    </w:p>
    <w:p w14:paraId="29795B4F" w14:textId="7EE4FD82" w:rsidR="006E2BDC" w:rsidRDefault="006E2BDC" w:rsidP="006E2BDC">
      <w:pPr>
        <w:pStyle w:val="ListParagraph"/>
        <w:numPr>
          <w:ilvl w:val="0"/>
          <w:numId w:val="2"/>
        </w:numPr>
      </w:pPr>
      <w:r>
        <w:t>Action to file the Supervisor’s Report – December 2024</w:t>
      </w:r>
    </w:p>
    <w:p w14:paraId="3458E8BB" w14:textId="06EBA956" w:rsidR="006E2BDC" w:rsidRDefault="006E2BDC" w:rsidP="006E2BDC">
      <w:pPr>
        <w:pStyle w:val="ListParagraph"/>
        <w:numPr>
          <w:ilvl w:val="0"/>
          <w:numId w:val="2"/>
        </w:numPr>
      </w:pPr>
      <w:r>
        <w:t xml:space="preserve">Approval to pay the bills and authorize the bookkeeper to transfer funds necessary to the checking account to pay the bills. </w:t>
      </w:r>
    </w:p>
    <w:p w14:paraId="1C05ED69" w14:textId="72324853" w:rsidR="00EF252C" w:rsidRDefault="00EF252C" w:rsidP="006E2BDC">
      <w:pPr>
        <w:pStyle w:val="ListParagraph"/>
        <w:numPr>
          <w:ilvl w:val="0"/>
          <w:numId w:val="2"/>
        </w:numPr>
      </w:pPr>
      <w:r>
        <w:t>Resolution for Budget Modifications and Transfer of Funds</w:t>
      </w:r>
    </w:p>
    <w:p w14:paraId="394D3BCF" w14:textId="16320ED2" w:rsidR="00EF252C" w:rsidRDefault="00EF252C" w:rsidP="006E2BDC">
      <w:pPr>
        <w:pStyle w:val="ListParagraph"/>
        <w:numPr>
          <w:ilvl w:val="0"/>
          <w:numId w:val="2"/>
        </w:numPr>
      </w:pPr>
      <w:r>
        <w:t>Resolution to approve the acquisition of an easement by the Monroe County Water Authority</w:t>
      </w:r>
    </w:p>
    <w:p w14:paraId="0FF0A0EF" w14:textId="77777777" w:rsidR="006E2BDC" w:rsidRDefault="006E2BDC" w:rsidP="006E2BDC">
      <w:pPr>
        <w:ind w:left="1440"/>
      </w:pPr>
    </w:p>
    <w:p w14:paraId="14E617FD" w14:textId="77777777" w:rsidR="004A5BCB" w:rsidRDefault="004A5BCB" w:rsidP="006E2BDC">
      <w:pPr>
        <w:ind w:left="1440"/>
      </w:pPr>
    </w:p>
    <w:p w14:paraId="1645780D" w14:textId="1F803DBD" w:rsidR="003A561D" w:rsidRDefault="004A5BCB" w:rsidP="006E2BDC">
      <w:pPr>
        <w:spacing w:line="254" w:lineRule="auto"/>
      </w:pPr>
      <w:r>
        <w:tab/>
      </w:r>
      <w:r>
        <w:tab/>
      </w:r>
      <w:r w:rsidR="003A561D">
        <w:rPr>
          <w:u w:val="single"/>
        </w:rPr>
        <w:t>Approval of the Mobile Home Parks for Bergen Meadows and Barbary Coast/Cook Properties</w:t>
      </w:r>
      <w:r w:rsidR="003A561D">
        <w:t xml:space="preserve"> – </w:t>
      </w:r>
      <w:r>
        <w:tab/>
      </w:r>
      <w:r>
        <w:tab/>
      </w:r>
      <w:r>
        <w:tab/>
      </w:r>
      <w:r w:rsidR="003A561D">
        <w:t>Councilperson</w:t>
      </w:r>
      <w:r>
        <w:t xml:space="preserve"> </w:t>
      </w:r>
      <w:r w:rsidR="00A04744">
        <w:t xml:space="preserve">Ely </w:t>
      </w:r>
      <w:r>
        <w:t>m</w:t>
      </w:r>
      <w:r w:rsidR="003A561D">
        <w:t>ade a motion to approve the Mobile Home Park</w:t>
      </w:r>
      <w:r w:rsidR="00A04744">
        <w:t xml:space="preserve"> A</w:t>
      </w:r>
      <w:r w:rsidR="003A561D">
        <w:t xml:space="preserve">pplications; seconded by </w:t>
      </w:r>
      <w:r w:rsidR="00A04744">
        <w:tab/>
      </w:r>
      <w:r w:rsidR="00A04744">
        <w:tab/>
      </w:r>
      <w:r w:rsidR="00A04744">
        <w:tab/>
      </w:r>
      <w:r w:rsidR="003A561D">
        <w:t>Councilperson</w:t>
      </w:r>
      <w:r w:rsidR="00A04744">
        <w:t xml:space="preserve"> Swanson.</w:t>
      </w:r>
    </w:p>
    <w:p w14:paraId="789B2AA9" w14:textId="77777777" w:rsidR="003A561D" w:rsidRDefault="003A561D" w:rsidP="006E2BDC">
      <w:pPr>
        <w:spacing w:line="254" w:lineRule="auto"/>
      </w:pPr>
    </w:p>
    <w:p w14:paraId="204B3B0B" w14:textId="641CFDB8" w:rsidR="003A561D" w:rsidRDefault="003A561D" w:rsidP="003A561D">
      <w:pPr>
        <w:ind w:left="720" w:firstLine="720"/>
      </w:pPr>
      <w:r>
        <w:t xml:space="preserve">Ayes: Haywood, Ely, Swanson </w:t>
      </w:r>
    </w:p>
    <w:p w14:paraId="0124CA59" w14:textId="77777777" w:rsidR="003A561D" w:rsidRDefault="003A561D" w:rsidP="003A561D">
      <w:pPr>
        <w:ind w:left="720" w:firstLine="720"/>
      </w:pPr>
      <w:r>
        <w:t xml:space="preserve">Nays: None </w:t>
      </w:r>
    </w:p>
    <w:p w14:paraId="7B737864" w14:textId="4226F5AC" w:rsidR="003A561D" w:rsidRDefault="003A561D" w:rsidP="003A561D">
      <w:pPr>
        <w:ind w:left="720" w:firstLine="720"/>
      </w:pPr>
      <w:r>
        <w:t>APPROVED by: Unanimous vote (</w:t>
      </w:r>
      <w:r w:rsidR="00A04744">
        <w:t>3</w:t>
      </w:r>
      <w:r>
        <w:t>-0)</w:t>
      </w:r>
    </w:p>
    <w:p w14:paraId="4DB7873F" w14:textId="77777777" w:rsidR="006E2BDC" w:rsidRDefault="006E2BDC" w:rsidP="006E2BDC">
      <w:pPr>
        <w:ind w:left="1440"/>
      </w:pPr>
    </w:p>
    <w:p w14:paraId="14CC53EE" w14:textId="182F95DD" w:rsidR="006E2BDC" w:rsidRDefault="006E2BDC" w:rsidP="006E2BDC">
      <w:pPr>
        <w:ind w:left="1440"/>
        <w:rPr>
          <w:i/>
        </w:rPr>
      </w:pPr>
      <w:r>
        <w:rPr>
          <w:u w:val="single"/>
        </w:rPr>
        <w:t xml:space="preserve">Action to file the Town Clerk’s Report for </w:t>
      </w:r>
      <w:r w:rsidR="003A561D">
        <w:rPr>
          <w:u w:val="single"/>
        </w:rPr>
        <w:t>December</w:t>
      </w:r>
      <w:r>
        <w:rPr>
          <w:u w:val="single"/>
        </w:rPr>
        <w:t xml:space="preserve"> 2024</w:t>
      </w:r>
      <w:bookmarkStart w:id="2" w:name="_Hlk161217905"/>
      <w:r w:rsidR="00A04744">
        <w:rPr>
          <w:u w:val="single"/>
        </w:rPr>
        <w:t xml:space="preserve"> and 2024 Annual Report</w:t>
      </w:r>
      <w:r>
        <w:t xml:space="preserve"> – Councilperson </w:t>
      </w:r>
      <w:r w:rsidR="00A04744">
        <w:t xml:space="preserve">Swanson </w:t>
      </w:r>
      <w:r>
        <w:t xml:space="preserve">made a motion to file to Town Clerk’s Report for </w:t>
      </w:r>
      <w:r w:rsidR="003A561D">
        <w:t xml:space="preserve">December </w:t>
      </w:r>
      <w:r>
        <w:t>2024</w:t>
      </w:r>
      <w:r w:rsidR="00A04744">
        <w:t xml:space="preserve"> and 2024 Annual Report</w:t>
      </w:r>
      <w:r>
        <w:t>; seconded by councilperson</w:t>
      </w:r>
      <w:r w:rsidR="00A04744">
        <w:t xml:space="preserve"> Ely.</w:t>
      </w:r>
      <w:r>
        <w:t xml:space="preserve"> </w:t>
      </w:r>
    </w:p>
    <w:p w14:paraId="7DBC9558" w14:textId="77777777" w:rsidR="006E2BDC" w:rsidRDefault="006E2BDC" w:rsidP="006E2BDC">
      <w:pPr>
        <w:rPr>
          <w:i/>
        </w:rPr>
      </w:pPr>
    </w:p>
    <w:p w14:paraId="46BA4089" w14:textId="32C7C4D8" w:rsidR="006E2BDC" w:rsidRDefault="006E2BDC" w:rsidP="006E2BDC">
      <w:pPr>
        <w:ind w:left="720" w:firstLine="720"/>
      </w:pPr>
      <w:r>
        <w:t xml:space="preserve">Ayes: Haywood, Ely, Swanson </w:t>
      </w:r>
    </w:p>
    <w:p w14:paraId="724AB370" w14:textId="77777777" w:rsidR="006E2BDC" w:rsidRDefault="006E2BDC" w:rsidP="006E2BDC">
      <w:pPr>
        <w:ind w:left="720" w:firstLine="720"/>
      </w:pPr>
      <w:r>
        <w:t xml:space="preserve">Nays: None </w:t>
      </w:r>
    </w:p>
    <w:p w14:paraId="36D2D091" w14:textId="46D32AD6" w:rsidR="006E2BDC" w:rsidRDefault="006E2BDC" w:rsidP="006E2BDC">
      <w:pPr>
        <w:ind w:left="720" w:firstLine="720"/>
      </w:pPr>
      <w:r>
        <w:t>APPROVED by: Unanimous vote (</w:t>
      </w:r>
      <w:r w:rsidR="00A04744">
        <w:t>3</w:t>
      </w:r>
      <w:r>
        <w:t>-0)</w:t>
      </w:r>
    </w:p>
    <w:p w14:paraId="746AD3E7" w14:textId="77777777" w:rsidR="006E2BDC" w:rsidRDefault="006E2BDC" w:rsidP="006E2BDC">
      <w:pPr>
        <w:ind w:left="720" w:firstLine="720"/>
        <w:rPr>
          <w:u w:val="single"/>
        </w:rPr>
      </w:pPr>
    </w:p>
    <w:bookmarkEnd w:id="2"/>
    <w:p w14:paraId="69DA8B64" w14:textId="01F93C95" w:rsidR="003A561D" w:rsidRDefault="006E2BDC" w:rsidP="006E2BDC">
      <w:pPr>
        <w:ind w:left="1440"/>
      </w:pPr>
      <w:r>
        <w:rPr>
          <w:u w:val="single"/>
        </w:rPr>
        <w:t xml:space="preserve">Action to File the Supervisor’s Report for </w:t>
      </w:r>
      <w:r w:rsidR="003A561D">
        <w:rPr>
          <w:u w:val="single"/>
        </w:rPr>
        <w:t>December</w:t>
      </w:r>
      <w:r>
        <w:rPr>
          <w:u w:val="single"/>
        </w:rPr>
        <w:t>, 2024:</w:t>
      </w:r>
      <w:r>
        <w:t xml:space="preserve">  Councilperson </w:t>
      </w:r>
      <w:r w:rsidR="0037202C">
        <w:t>Swanson</w:t>
      </w:r>
      <w:r>
        <w:t xml:space="preserve">; made a motion to file the Supervisor’s Report for </w:t>
      </w:r>
      <w:r w:rsidR="003A561D">
        <w:t>December</w:t>
      </w:r>
      <w:r>
        <w:t xml:space="preserve"> 2024; seconded by Councilperson </w:t>
      </w:r>
      <w:r w:rsidR="0037202C">
        <w:t>Ely.</w:t>
      </w:r>
    </w:p>
    <w:p w14:paraId="41503CE1" w14:textId="625173F6" w:rsidR="006E2BDC" w:rsidRDefault="006E2BDC" w:rsidP="006E2BDC">
      <w:pPr>
        <w:ind w:left="1440"/>
        <w:rPr>
          <w:i/>
        </w:rPr>
      </w:pPr>
      <w:r>
        <w:t xml:space="preserve"> </w:t>
      </w:r>
    </w:p>
    <w:p w14:paraId="3E3C563C" w14:textId="77777777" w:rsidR="006E2BDC" w:rsidRDefault="006E2BDC" w:rsidP="006E2BDC">
      <w:pPr>
        <w:rPr>
          <w:i/>
        </w:rPr>
      </w:pPr>
    </w:p>
    <w:p w14:paraId="18CA2BE8" w14:textId="77777777" w:rsidR="0037202C" w:rsidRDefault="006E2BDC" w:rsidP="006E2BDC">
      <w:pPr>
        <w:ind w:left="720" w:firstLine="720"/>
      </w:pPr>
      <w:bookmarkStart w:id="3" w:name="_Hlk187833598"/>
      <w:r>
        <w:t>Ayes: Haywood, Ely, Swanson</w:t>
      </w:r>
    </w:p>
    <w:p w14:paraId="42C7C0CB" w14:textId="46080650" w:rsidR="006E2BDC" w:rsidRDefault="0037202C" w:rsidP="006E2BDC">
      <w:pPr>
        <w:ind w:left="720" w:firstLine="720"/>
      </w:pPr>
      <w:r>
        <w:t>Nays</w:t>
      </w:r>
      <w:r w:rsidR="006E2BDC">
        <w:t>: None</w:t>
      </w:r>
    </w:p>
    <w:p w14:paraId="043BFBA0" w14:textId="035DFE7E" w:rsidR="006E2BDC" w:rsidRDefault="006E2BDC" w:rsidP="006E2BDC">
      <w:pPr>
        <w:ind w:left="720" w:firstLine="720"/>
      </w:pPr>
      <w:r>
        <w:t>APPROVED by: Unanimous vote (</w:t>
      </w:r>
      <w:r w:rsidR="0037202C">
        <w:t>3</w:t>
      </w:r>
      <w:r>
        <w:t>-0)</w:t>
      </w:r>
    </w:p>
    <w:bookmarkEnd w:id="3"/>
    <w:p w14:paraId="0C30CE5E" w14:textId="77777777" w:rsidR="006E2BDC" w:rsidRDefault="006E2BDC" w:rsidP="006E2BDC">
      <w:pPr>
        <w:ind w:left="720" w:firstLine="720"/>
      </w:pPr>
    </w:p>
    <w:p w14:paraId="4769AA30" w14:textId="77777777" w:rsidR="006E2BDC" w:rsidRDefault="006E2BDC" w:rsidP="006E2BDC">
      <w:pPr>
        <w:rPr>
          <w:u w:val="single"/>
        </w:rPr>
      </w:pPr>
    </w:p>
    <w:p w14:paraId="3BB2DC90" w14:textId="77777777" w:rsidR="006E2BDC" w:rsidRDefault="006E2BDC" w:rsidP="006E2BDC">
      <w:pPr>
        <w:ind w:left="1440"/>
        <w:rPr>
          <w:i/>
        </w:rPr>
      </w:pPr>
      <w:r>
        <w:rPr>
          <w:u w:val="single"/>
        </w:rPr>
        <w:t>Approval to pay the bills and authorizing the board to pay the bills and authorizing the bookkeeper to transfer of funds necessary to the checking account to pay the bills:</w:t>
      </w:r>
      <w:r>
        <w:rPr>
          <w:i/>
        </w:rPr>
        <w:t xml:space="preserve"> </w:t>
      </w:r>
    </w:p>
    <w:p w14:paraId="57C45415" w14:textId="2E67A333" w:rsidR="006E2BDC" w:rsidRDefault="006E2BDC" w:rsidP="006E2BDC">
      <w:pPr>
        <w:ind w:left="1440"/>
      </w:pPr>
      <w:r>
        <w:t xml:space="preserve">Councilperson </w:t>
      </w:r>
      <w:r w:rsidR="0037202C">
        <w:t>Swanson</w:t>
      </w:r>
      <w:r>
        <w:t xml:space="preserve"> made a motion to pay the bills; seconded by Councilperson </w:t>
      </w:r>
      <w:r w:rsidR="0037202C">
        <w:t>Ely</w:t>
      </w:r>
      <w:r>
        <w:t xml:space="preserve">.  </w:t>
      </w:r>
    </w:p>
    <w:p w14:paraId="21DA8651" w14:textId="77777777" w:rsidR="006E2BDC" w:rsidRDefault="006E2BDC" w:rsidP="006E2BDC">
      <w:pPr>
        <w:ind w:left="1440"/>
        <w:rPr>
          <w:i/>
        </w:rPr>
      </w:pPr>
    </w:p>
    <w:p w14:paraId="575F9F5A" w14:textId="7B8806C2" w:rsidR="006E2BDC" w:rsidRDefault="006E2BDC" w:rsidP="006E2BDC">
      <w:pPr>
        <w:ind w:left="720" w:firstLine="720"/>
      </w:pPr>
      <w:bookmarkStart w:id="4" w:name="_Hlk171590751"/>
      <w:r>
        <w:t>Ayes: Haywood, Ely, Swanson</w:t>
      </w:r>
    </w:p>
    <w:p w14:paraId="0A7115F1" w14:textId="77777777" w:rsidR="006E2BDC" w:rsidRDefault="006E2BDC" w:rsidP="006E2BDC">
      <w:pPr>
        <w:ind w:left="720" w:firstLine="720"/>
      </w:pPr>
      <w:r>
        <w:t>Nays:  None</w:t>
      </w:r>
    </w:p>
    <w:p w14:paraId="2F6374A6" w14:textId="19CC8230" w:rsidR="006E2BDC" w:rsidRDefault="006E2BDC" w:rsidP="006E2BDC">
      <w:pPr>
        <w:ind w:left="720" w:firstLine="720"/>
      </w:pPr>
      <w:r>
        <w:t>APPROVED by:  Unanimous vote (</w:t>
      </w:r>
      <w:r w:rsidR="0037202C">
        <w:t>3</w:t>
      </w:r>
      <w:r>
        <w:t>-0)</w:t>
      </w:r>
      <w:bookmarkEnd w:id="4"/>
    </w:p>
    <w:p w14:paraId="214C1C97" w14:textId="77777777" w:rsidR="00FB4E06" w:rsidRDefault="00FB4E06" w:rsidP="006E2BDC">
      <w:pPr>
        <w:ind w:left="720" w:firstLine="720"/>
      </w:pPr>
    </w:p>
    <w:p w14:paraId="73D9F4BD" w14:textId="77777777" w:rsidR="00FB4E06" w:rsidRDefault="00FB4E06" w:rsidP="006E2BDC">
      <w:pPr>
        <w:ind w:left="720" w:firstLine="720"/>
      </w:pPr>
    </w:p>
    <w:p w14:paraId="06790FD9" w14:textId="77777777" w:rsidR="00FB4E06" w:rsidRDefault="00FB4E06" w:rsidP="006E2BDC">
      <w:pPr>
        <w:ind w:left="720" w:firstLine="720"/>
      </w:pPr>
    </w:p>
    <w:p w14:paraId="5515BCF8" w14:textId="77777777" w:rsidR="00FB4E06" w:rsidRDefault="00FB4E06" w:rsidP="006E2BDC">
      <w:pPr>
        <w:ind w:left="720" w:firstLine="720"/>
      </w:pPr>
    </w:p>
    <w:p w14:paraId="44D5FB34" w14:textId="56ED0886" w:rsidR="00FB4E06" w:rsidRPr="00DE1230" w:rsidRDefault="00FB4E06" w:rsidP="00FB4E06">
      <w:pPr>
        <w:jc w:val="center"/>
        <w:rPr>
          <w:b/>
          <w:i/>
          <w:sz w:val="22"/>
          <w:szCs w:val="22"/>
        </w:rPr>
      </w:pPr>
      <w:r w:rsidRPr="00DE1230">
        <w:rPr>
          <w:b/>
          <w:i/>
          <w:sz w:val="22"/>
          <w:szCs w:val="22"/>
        </w:rPr>
        <w:t>RESOLUTION #</w:t>
      </w:r>
      <w:r w:rsidR="007307D1">
        <w:rPr>
          <w:b/>
          <w:i/>
          <w:sz w:val="22"/>
          <w:szCs w:val="22"/>
        </w:rPr>
        <w:t>6-</w:t>
      </w:r>
      <w:r>
        <w:rPr>
          <w:b/>
          <w:i/>
          <w:sz w:val="22"/>
          <w:szCs w:val="22"/>
        </w:rPr>
        <w:t>2025</w:t>
      </w:r>
    </w:p>
    <w:p w14:paraId="6012CC29" w14:textId="77777777" w:rsidR="00FB4E06" w:rsidRPr="00DE1230" w:rsidRDefault="00FB4E06" w:rsidP="00FB4E06">
      <w:pPr>
        <w:autoSpaceDE w:val="0"/>
        <w:autoSpaceDN w:val="0"/>
        <w:adjustRightInd w:val="0"/>
        <w:ind w:left="1440" w:firstLine="720"/>
        <w:rPr>
          <w:rFonts w:eastAsia="Calibri"/>
          <w:b/>
          <w:bCs/>
          <w:i/>
          <w:sz w:val="22"/>
          <w:szCs w:val="22"/>
        </w:rPr>
      </w:pPr>
      <w:r w:rsidRPr="00DE1230">
        <w:rPr>
          <w:rFonts w:eastAsia="Calibri"/>
          <w:b/>
          <w:bCs/>
          <w:i/>
          <w:sz w:val="22"/>
          <w:szCs w:val="22"/>
        </w:rPr>
        <w:t xml:space="preserve">AUTHORIZE THE </w:t>
      </w:r>
      <w:r>
        <w:rPr>
          <w:rFonts w:eastAsia="Calibri"/>
          <w:b/>
          <w:bCs/>
          <w:i/>
          <w:sz w:val="22"/>
          <w:szCs w:val="22"/>
        </w:rPr>
        <w:t>20</w:t>
      </w:r>
      <w:r w:rsidRPr="00DE1230">
        <w:rPr>
          <w:rFonts w:eastAsia="Calibri"/>
          <w:b/>
          <w:bCs/>
          <w:i/>
          <w:sz w:val="22"/>
          <w:szCs w:val="22"/>
        </w:rPr>
        <w:t>2</w:t>
      </w:r>
      <w:r>
        <w:rPr>
          <w:rFonts w:eastAsia="Calibri"/>
          <w:b/>
          <w:bCs/>
          <w:i/>
          <w:sz w:val="22"/>
          <w:szCs w:val="22"/>
        </w:rPr>
        <w:t>5-</w:t>
      </w:r>
      <w:r w:rsidRPr="00DE1230">
        <w:rPr>
          <w:rFonts w:eastAsia="Calibri"/>
          <w:b/>
          <w:bCs/>
          <w:i/>
          <w:sz w:val="22"/>
          <w:szCs w:val="22"/>
        </w:rPr>
        <w:t>2</w:t>
      </w:r>
      <w:r>
        <w:rPr>
          <w:rFonts w:eastAsia="Calibri"/>
          <w:b/>
          <w:bCs/>
          <w:i/>
          <w:sz w:val="22"/>
          <w:szCs w:val="22"/>
        </w:rPr>
        <w:t>029</w:t>
      </w:r>
      <w:r w:rsidRPr="00DE1230">
        <w:rPr>
          <w:rFonts w:eastAsia="Calibri"/>
          <w:b/>
          <w:bCs/>
          <w:i/>
          <w:sz w:val="22"/>
          <w:szCs w:val="22"/>
        </w:rPr>
        <w:t xml:space="preserve"> SNOW &amp; ICE</w:t>
      </w:r>
      <w:r>
        <w:rPr>
          <w:rFonts w:eastAsia="Calibri"/>
          <w:b/>
          <w:bCs/>
          <w:i/>
          <w:sz w:val="22"/>
          <w:szCs w:val="22"/>
        </w:rPr>
        <w:t xml:space="preserve"> SUPPLEMENTAL</w:t>
      </w:r>
      <w:r w:rsidRPr="00DE1230">
        <w:rPr>
          <w:rFonts w:eastAsia="Calibri"/>
          <w:b/>
          <w:bCs/>
          <w:i/>
          <w:sz w:val="22"/>
          <w:szCs w:val="22"/>
        </w:rPr>
        <w:t xml:space="preserve"> AGREEMENT</w:t>
      </w:r>
    </w:p>
    <w:p w14:paraId="4C2F2BAB" w14:textId="77777777" w:rsidR="00FB4E06" w:rsidRPr="00DE1230" w:rsidRDefault="00FB4E06" w:rsidP="00FB4E06">
      <w:pPr>
        <w:autoSpaceDE w:val="0"/>
        <w:autoSpaceDN w:val="0"/>
        <w:adjustRightInd w:val="0"/>
        <w:ind w:left="1440" w:firstLine="720"/>
        <w:rPr>
          <w:rFonts w:eastAsia="Calibri"/>
          <w:b/>
          <w:bCs/>
          <w:i/>
          <w:sz w:val="22"/>
          <w:szCs w:val="22"/>
        </w:rPr>
      </w:pPr>
    </w:p>
    <w:p w14:paraId="48AB12BE" w14:textId="77777777" w:rsidR="00FB4E06" w:rsidRPr="00DE1230" w:rsidRDefault="00FB4E06" w:rsidP="00FB4E06">
      <w:pPr>
        <w:rPr>
          <w:i/>
          <w:sz w:val="22"/>
          <w:szCs w:val="22"/>
        </w:rPr>
      </w:pPr>
      <w:r w:rsidRPr="00DE1230">
        <w:rPr>
          <w:b/>
          <w:i/>
          <w:sz w:val="22"/>
          <w:szCs w:val="22"/>
        </w:rPr>
        <w:t>WHEREAS</w:t>
      </w:r>
      <w:r w:rsidRPr="00DE1230">
        <w:rPr>
          <w:i/>
          <w:sz w:val="22"/>
          <w:szCs w:val="22"/>
        </w:rPr>
        <w:t xml:space="preserve">, the Town Board of the Town of Bergen on </w:t>
      </w:r>
      <w:r>
        <w:rPr>
          <w:i/>
          <w:sz w:val="22"/>
          <w:szCs w:val="22"/>
        </w:rPr>
        <w:t>JANUARY 14, 2025</w:t>
      </w:r>
      <w:r w:rsidRPr="00DE1230">
        <w:rPr>
          <w:i/>
          <w:sz w:val="22"/>
          <w:szCs w:val="22"/>
        </w:rPr>
        <w:t xml:space="preserve"> made a Resolution to approve the accepted Snow &amp; Ice </w:t>
      </w:r>
      <w:r>
        <w:rPr>
          <w:i/>
          <w:sz w:val="22"/>
          <w:szCs w:val="22"/>
        </w:rPr>
        <w:t xml:space="preserve">SUPPLEMENTAL </w:t>
      </w:r>
      <w:r w:rsidRPr="00DE1230">
        <w:rPr>
          <w:i/>
          <w:sz w:val="22"/>
          <w:szCs w:val="22"/>
        </w:rPr>
        <w:t>Contract # D0</w:t>
      </w:r>
      <w:r>
        <w:rPr>
          <w:i/>
          <w:sz w:val="22"/>
          <w:szCs w:val="22"/>
        </w:rPr>
        <w:t>14809</w:t>
      </w:r>
      <w:r w:rsidRPr="00DE1230">
        <w:rPr>
          <w:i/>
          <w:sz w:val="22"/>
          <w:szCs w:val="22"/>
        </w:rPr>
        <w:t xml:space="preserve"> between the State of New York and the Town of Bergen for snow and ice control which will expire on June 30, 202</w:t>
      </w:r>
      <w:r>
        <w:rPr>
          <w:i/>
          <w:sz w:val="22"/>
          <w:szCs w:val="22"/>
        </w:rPr>
        <w:t>9</w:t>
      </w:r>
      <w:r w:rsidRPr="00DE1230">
        <w:rPr>
          <w:i/>
          <w:sz w:val="22"/>
          <w:szCs w:val="22"/>
        </w:rPr>
        <w:t xml:space="preserve"> unless further extended.  The contract will be for $</w:t>
      </w:r>
      <w:r>
        <w:rPr>
          <w:i/>
          <w:sz w:val="22"/>
          <w:szCs w:val="22"/>
        </w:rPr>
        <w:t>52,158.38</w:t>
      </w:r>
      <w:r w:rsidRPr="00DE1230">
        <w:rPr>
          <w:i/>
          <w:sz w:val="22"/>
          <w:szCs w:val="22"/>
        </w:rPr>
        <w:t xml:space="preserve"> adjusted each year for the life of the contract.</w:t>
      </w:r>
    </w:p>
    <w:p w14:paraId="65FAD1C5" w14:textId="77777777" w:rsidR="00FB4E06" w:rsidRDefault="00FB4E06" w:rsidP="00FB4E06">
      <w:pPr>
        <w:rPr>
          <w:i/>
          <w:sz w:val="22"/>
          <w:szCs w:val="22"/>
        </w:rPr>
      </w:pPr>
    </w:p>
    <w:p w14:paraId="62A5324F" w14:textId="77777777" w:rsidR="00FB4E06" w:rsidRDefault="00FB4E06" w:rsidP="00FB4E06">
      <w:pPr>
        <w:rPr>
          <w:i/>
          <w:sz w:val="22"/>
          <w:szCs w:val="22"/>
        </w:rPr>
      </w:pPr>
    </w:p>
    <w:p w14:paraId="55E4ADCC" w14:textId="66421EAE" w:rsidR="00FB4E06" w:rsidRPr="00DE1230" w:rsidRDefault="00FB4E06" w:rsidP="00FB4E06">
      <w:pPr>
        <w:rPr>
          <w:sz w:val="22"/>
          <w:szCs w:val="22"/>
        </w:rPr>
      </w:pPr>
      <w:r w:rsidRPr="00DE1230">
        <w:rPr>
          <w:sz w:val="22"/>
          <w:szCs w:val="22"/>
        </w:rPr>
        <w:t>Council</w:t>
      </w:r>
      <w:r>
        <w:rPr>
          <w:sz w:val="22"/>
          <w:szCs w:val="22"/>
        </w:rPr>
        <w:t xml:space="preserve">person </w:t>
      </w:r>
      <w:r w:rsidR="0037202C">
        <w:rPr>
          <w:sz w:val="22"/>
          <w:szCs w:val="22"/>
        </w:rPr>
        <w:t>Ely</w:t>
      </w:r>
      <w:r w:rsidRPr="00DE1230">
        <w:rPr>
          <w:sz w:val="22"/>
          <w:szCs w:val="22"/>
        </w:rPr>
        <w:t xml:space="preserve"> made offered resolution </w:t>
      </w:r>
      <w:r>
        <w:rPr>
          <w:sz w:val="22"/>
          <w:szCs w:val="22"/>
        </w:rPr>
        <w:t xml:space="preserve"># 2025-6 </w:t>
      </w:r>
      <w:r w:rsidRPr="00DE1230">
        <w:rPr>
          <w:sz w:val="22"/>
          <w:szCs w:val="22"/>
        </w:rPr>
        <w:t>to Authorize the Snow and Ice Agreement for contract year 202</w:t>
      </w:r>
      <w:r>
        <w:rPr>
          <w:sz w:val="22"/>
          <w:szCs w:val="22"/>
        </w:rPr>
        <w:t xml:space="preserve">5 - </w:t>
      </w:r>
      <w:r w:rsidRPr="00DE1230">
        <w:rPr>
          <w:sz w:val="22"/>
          <w:szCs w:val="22"/>
        </w:rPr>
        <w:t>202</w:t>
      </w:r>
      <w:r>
        <w:rPr>
          <w:sz w:val="22"/>
          <w:szCs w:val="22"/>
        </w:rPr>
        <w:t>9</w:t>
      </w:r>
      <w:r w:rsidRPr="00DE1230">
        <w:rPr>
          <w:sz w:val="22"/>
          <w:szCs w:val="22"/>
        </w:rPr>
        <w:t>; seconded by Council</w:t>
      </w:r>
      <w:r>
        <w:rPr>
          <w:sz w:val="22"/>
          <w:szCs w:val="22"/>
        </w:rPr>
        <w:t xml:space="preserve">person </w:t>
      </w:r>
      <w:r w:rsidR="00A46CC5">
        <w:rPr>
          <w:sz w:val="22"/>
          <w:szCs w:val="22"/>
        </w:rPr>
        <w:t>Swanson</w:t>
      </w:r>
      <w:r w:rsidRPr="00DE1230">
        <w:rPr>
          <w:sz w:val="22"/>
          <w:szCs w:val="22"/>
        </w:rPr>
        <w:t xml:space="preserve"> and it carried by a vote </w:t>
      </w:r>
      <w:r w:rsidR="00A46CC5">
        <w:rPr>
          <w:sz w:val="22"/>
          <w:szCs w:val="22"/>
        </w:rPr>
        <w:t>3</w:t>
      </w:r>
      <w:r>
        <w:rPr>
          <w:sz w:val="22"/>
          <w:szCs w:val="22"/>
        </w:rPr>
        <w:t xml:space="preserve"> </w:t>
      </w:r>
      <w:r w:rsidRPr="00DE1230">
        <w:rPr>
          <w:sz w:val="22"/>
          <w:szCs w:val="22"/>
        </w:rPr>
        <w:t xml:space="preserve">-0.  </w:t>
      </w:r>
    </w:p>
    <w:p w14:paraId="567E3ECB" w14:textId="77777777" w:rsidR="00FB4E06" w:rsidRDefault="00FB4E06" w:rsidP="00FB4E06">
      <w:pPr>
        <w:rPr>
          <w:i/>
          <w:sz w:val="22"/>
          <w:szCs w:val="22"/>
        </w:rPr>
      </w:pPr>
    </w:p>
    <w:p w14:paraId="46233DF9" w14:textId="77777777" w:rsidR="00FB4E06" w:rsidRDefault="00FB4E06" w:rsidP="00FB4E06">
      <w:pPr>
        <w:rPr>
          <w:i/>
          <w:sz w:val="22"/>
          <w:szCs w:val="22"/>
        </w:rPr>
      </w:pPr>
    </w:p>
    <w:p w14:paraId="076F5A37" w14:textId="4D28DE8B" w:rsidR="00FB4E06" w:rsidRDefault="00E01959" w:rsidP="00FB4E06">
      <w:pPr>
        <w:rPr>
          <w:i/>
          <w:sz w:val="22"/>
          <w:szCs w:val="22"/>
        </w:rPr>
      </w:pPr>
      <w:r>
        <w:rPr>
          <w:i/>
          <w:sz w:val="22"/>
          <w:szCs w:val="22"/>
        </w:rPr>
        <w:t>VOTE BY ROLL CALL AND RECORD:</w:t>
      </w:r>
    </w:p>
    <w:p w14:paraId="59FAEF58" w14:textId="77777777" w:rsidR="00E01959" w:rsidRPr="00DE1230" w:rsidRDefault="00E01959" w:rsidP="00FB4E06">
      <w:pPr>
        <w:rPr>
          <w:i/>
          <w:sz w:val="22"/>
          <w:szCs w:val="22"/>
        </w:rPr>
      </w:pPr>
    </w:p>
    <w:p w14:paraId="624E6F18" w14:textId="77777777" w:rsidR="00FB4E06" w:rsidRPr="00DE1230" w:rsidRDefault="00FB4E06" w:rsidP="00FB4E06">
      <w:pPr>
        <w:spacing w:line="259" w:lineRule="auto"/>
        <w:rPr>
          <w:rFonts w:eastAsia="Calibri"/>
          <w:i/>
          <w:iCs/>
          <w:smallCaps/>
          <w:sz w:val="22"/>
          <w:szCs w:val="22"/>
        </w:rPr>
      </w:pPr>
      <w:r w:rsidRPr="00DE1230">
        <w:rPr>
          <w:rFonts w:eastAsia="Calibri"/>
          <w:i/>
          <w:iCs/>
          <w:smallCaps/>
          <w:sz w:val="22"/>
          <w:szCs w:val="22"/>
        </w:rPr>
        <w:t>Council</w:t>
      </w:r>
      <w:r>
        <w:rPr>
          <w:rFonts w:eastAsia="Calibri"/>
          <w:i/>
          <w:iCs/>
          <w:smallCaps/>
          <w:sz w:val="22"/>
          <w:szCs w:val="22"/>
        </w:rPr>
        <w:t>person</w:t>
      </w:r>
      <w:r w:rsidRPr="00DE1230">
        <w:rPr>
          <w:rFonts w:eastAsia="Calibri"/>
          <w:i/>
          <w:iCs/>
          <w:smallCaps/>
          <w:sz w:val="22"/>
          <w:szCs w:val="22"/>
        </w:rPr>
        <w:t xml:space="preserve"> </w:t>
      </w:r>
      <w:r>
        <w:rPr>
          <w:rFonts w:eastAsia="Calibri"/>
          <w:i/>
          <w:iCs/>
          <w:smallCaps/>
          <w:sz w:val="22"/>
          <w:szCs w:val="22"/>
        </w:rPr>
        <w:t>Ely</w:t>
      </w:r>
      <w:r w:rsidRPr="00DE1230">
        <w:rPr>
          <w:rFonts w:eastAsia="Calibri"/>
          <w:i/>
          <w:smallCaps/>
          <w:sz w:val="22"/>
          <w:szCs w:val="22"/>
        </w:rPr>
        <w:t xml:space="preserve">- </w:t>
      </w:r>
      <w:r>
        <w:rPr>
          <w:rFonts w:eastAsia="Calibri"/>
          <w:i/>
          <w:smallCaps/>
          <w:sz w:val="22"/>
          <w:szCs w:val="22"/>
        </w:rPr>
        <w:t>AYE</w:t>
      </w:r>
    </w:p>
    <w:p w14:paraId="7608E792" w14:textId="77777777" w:rsidR="00FB4E06" w:rsidRPr="00DE1230" w:rsidRDefault="00FB4E06" w:rsidP="00FB4E06">
      <w:pPr>
        <w:spacing w:line="259" w:lineRule="auto"/>
        <w:rPr>
          <w:rFonts w:eastAsia="Calibri"/>
          <w:i/>
          <w:iCs/>
          <w:smallCaps/>
          <w:sz w:val="22"/>
          <w:szCs w:val="22"/>
        </w:rPr>
      </w:pPr>
      <w:r w:rsidRPr="00DE1230">
        <w:rPr>
          <w:rFonts w:eastAsia="Calibri"/>
          <w:i/>
          <w:iCs/>
          <w:smallCaps/>
          <w:sz w:val="22"/>
          <w:szCs w:val="22"/>
        </w:rPr>
        <w:t>Council</w:t>
      </w:r>
      <w:r>
        <w:rPr>
          <w:rFonts w:eastAsia="Calibri"/>
          <w:i/>
          <w:iCs/>
          <w:smallCaps/>
          <w:sz w:val="22"/>
          <w:szCs w:val="22"/>
        </w:rPr>
        <w:t>person</w:t>
      </w:r>
      <w:r w:rsidRPr="00DE1230">
        <w:rPr>
          <w:rFonts w:eastAsia="Calibri"/>
          <w:i/>
          <w:iCs/>
          <w:smallCaps/>
          <w:sz w:val="22"/>
          <w:szCs w:val="22"/>
        </w:rPr>
        <w:t xml:space="preserve"> </w:t>
      </w:r>
      <w:r>
        <w:rPr>
          <w:rFonts w:eastAsia="Calibri"/>
          <w:i/>
          <w:iCs/>
          <w:smallCaps/>
          <w:sz w:val="22"/>
          <w:szCs w:val="22"/>
        </w:rPr>
        <w:t>Swanson</w:t>
      </w:r>
      <w:r w:rsidRPr="00DE1230">
        <w:rPr>
          <w:rFonts w:eastAsia="Calibri"/>
          <w:i/>
          <w:iCs/>
          <w:smallCaps/>
          <w:sz w:val="22"/>
          <w:szCs w:val="22"/>
        </w:rPr>
        <w:t xml:space="preserve"> - AYE</w:t>
      </w:r>
    </w:p>
    <w:p w14:paraId="60E40B73" w14:textId="77777777" w:rsidR="00FB4E06" w:rsidRPr="00DE1230" w:rsidRDefault="00FB4E06" w:rsidP="00FB4E06">
      <w:pPr>
        <w:spacing w:line="259" w:lineRule="auto"/>
        <w:rPr>
          <w:rFonts w:eastAsia="Calibri"/>
          <w:i/>
          <w:iCs/>
          <w:smallCaps/>
          <w:sz w:val="22"/>
          <w:szCs w:val="22"/>
        </w:rPr>
      </w:pPr>
      <w:r w:rsidRPr="00DE1230">
        <w:rPr>
          <w:rFonts w:eastAsia="Calibri"/>
          <w:i/>
          <w:iCs/>
          <w:smallCaps/>
          <w:sz w:val="22"/>
          <w:szCs w:val="22"/>
        </w:rPr>
        <w:t>Supervisor Haywood</w:t>
      </w:r>
      <w:r w:rsidRPr="00DE1230">
        <w:rPr>
          <w:rFonts w:eastAsia="Calibri"/>
          <w:i/>
          <w:smallCaps/>
          <w:sz w:val="22"/>
          <w:szCs w:val="22"/>
        </w:rPr>
        <w:t xml:space="preserve">- AYE </w:t>
      </w:r>
    </w:p>
    <w:p w14:paraId="0642DA28" w14:textId="77777777" w:rsidR="00FB4E06" w:rsidRDefault="00FB4E06" w:rsidP="006E2BDC">
      <w:pPr>
        <w:ind w:left="720" w:firstLine="720"/>
      </w:pPr>
    </w:p>
    <w:p w14:paraId="157EE3B1" w14:textId="6DA95594" w:rsidR="006E2BDC" w:rsidRDefault="00A46CC5" w:rsidP="006E2BDC">
      <w:r>
        <w:t>Submitted January 14, 2025</w:t>
      </w:r>
    </w:p>
    <w:p w14:paraId="3FF1B98B" w14:textId="77777777" w:rsidR="006E2BDC" w:rsidRDefault="006E2BDC" w:rsidP="006E2BDC"/>
    <w:p w14:paraId="20F28864" w14:textId="77777777" w:rsidR="00FB4E06" w:rsidRDefault="00FB4E06" w:rsidP="006E2BDC">
      <w:pPr>
        <w:rPr>
          <w:b/>
          <w:u w:val="single"/>
        </w:rPr>
      </w:pPr>
    </w:p>
    <w:p w14:paraId="3D74A945" w14:textId="77777777" w:rsidR="00EF252C" w:rsidRDefault="00EF252C" w:rsidP="006E2BDC">
      <w:pPr>
        <w:rPr>
          <w:b/>
          <w:u w:val="single"/>
        </w:rPr>
      </w:pPr>
    </w:p>
    <w:p w14:paraId="5ACC45F4" w14:textId="77777777" w:rsidR="00EF252C" w:rsidRDefault="00EF252C" w:rsidP="006E2BDC">
      <w:pPr>
        <w:rPr>
          <w:b/>
          <w:u w:val="single"/>
        </w:rPr>
      </w:pPr>
    </w:p>
    <w:p w14:paraId="68B7119C" w14:textId="77777777" w:rsidR="00EF252C" w:rsidRDefault="00EF252C" w:rsidP="006E2BDC">
      <w:pPr>
        <w:rPr>
          <w:b/>
          <w:u w:val="single"/>
        </w:rPr>
      </w:pPr>
    </w:p>
    <w:p w14:paraId="4DA5B973" w14:textId="3F28BDB7" w:rsidR="00EF252C" w:rsidRPr="00DE1230" w:rsidRDefault="00EF252C" w:rsidP="00EF252C">
      <w:pPr>
        <w:jc w:val="center"/>
        <w:rPr>
          <w:b/>
          <w:i/>
          <w:sz w:val="22"/>
          <w:szCs w:val="22"/>
        </w:rPr>
      </w:pPr>
      <w:r w:rsidRPr="00DE1230">
        <w:rPr>
          <w:b/>
          <w:i/>
          <w:sz w:val="22"/>
          <w:szCs w:val="22"/>
        </w:rPr>
        <w:t>RESOLUTION #</w:t>
      </w:r>
      <w:r>
        <w:rPr>
          <w:b/>
          <w:i/>
          <w:sz w:val="22"/>
          <w:szCs w:val="22"/>
        </w:rPr>
        <w:t>7</w:t>
      </w:r>
      <w:r w:rsidR="007307D1">
        <w:rPr>
          <w:b/>
          <w:i/>
          <w:sz w:val="22"/>
          <w:szCs w:val="22"/>
        </w:rPr>
        <w:t>-2025</w:t>
      </w:r>
    </w:p>
    <w:p w14:paraId="5435142C" w14:textId="77777777" w:rsidR="00EF252C" w:rsidRDefault="00EF252C" w:rsidP="00EF252C">
      <w:pPr>
        <w:pStyle w:val="Header"/>
        <w:tabs>
          <w:tab w:val="left" w:pos="720"/>
        </w:tabs>
        <w:rPr>
          <w:u w:val="single"/>
        </w:rPr>
      </w:pPr>
      <w:r>
        <w:tab/>
      </w:r>
      <w:r>
        <w:tab/>
      </w:r>
      <w:r>
        <w:tab/>
      </w:r>
      <w:r>
        <w:tab/>
      </w:r>
      <w:r>
        <w:tab/>
      </w:r>
      <w:r>
        <w:tab/>
      </w:r>
      <w:r>
        <w:tab/>
      </w:r>
      <w:r>
        <w:tab/>
      </w:r>
      <w:r>
        <w:rPr>
          <w:u w:val="single"/>
        </w:rPr>
        <w:t>Budget Modification and Transfer</w:t>
      </w:r>
    </w:p>
    <w:p w14:paraId="1353CF61" w14:textId="77777777" w:rsidR="00EF252C" w:rsidRDefault="00EF252C" w:rsidP="00EF252C">
      <w:pPr>
        <w:pStyle w:val="Header"/>
        <w:tabs>
          <w:tab w:val="left" w:pos="720"/>
        </w:tabs>
      </w:pPr>
      <w:r>
        <w:tab/>
      </w:r>
    </w:p>
    <w:p w14:paraId="1147653A" w14:textId="77777777" w:rsidR="00EF252C" w:rsidRDefault="00EF252C" w:rsidP="00EF252C">
      <w:r>
        <w:t>NOW, THEREFORE, BE IT RESOLVED:</w:t>
      </w:r>
    </w:p>
    <w:p w14:paraId="7B032341" w14:textId="77777777" w:rsidR="00EF252C" w:rsidRDefault="00EF252C" w:rsidP="00EF252C">
      <w:pPr>
        <w:ind w:left="1440" w:hanging="1440"/>
      </w:pPr>
      <w:r>
        <w:rPr>
          <w:u w:val="single"/>
        </w:rPr>
        <w:t>Sec. 1.</w:t>
      </w:r>
      <w:r>
        <w:tab/>
        <w:t xml:space="preserve">That the Supervisor is hereby authorized to making the following transfer as appropriated in the </w:t>
      </w:r>
      <w:r>
        <w:rPr>
          <w:b/>
          <w:bCs/>
        </w:rPr>
        <w:t>2024 budget</w:t>
      </w:r>
      <w:r>
        <w:t>:</w:t>
      </w:r>
    </w:p>
    <w:p w14:paraId="426C75DD" w14:textId="77777777" w:rsidR="00EF252C" w:rsidRDefault="00EF252C" w:rsidP="00EF252C">
      <w:pPr>
        <w:ind w:left="1440" w:hanging="1440"/>
      </w:pPr>
    </w:p>
    <w:p w14:paraId="55F285DC" w14:textId="77777777" w:rsidR="00EF252C" w:rsidRDefault="00EF252C" w:rsidP="00EF252C">
      <w:pPr>
        <w:ind w:left="1440" w:hanging="1440"/>
      </w:pPr>
      <w:r>
        <w:tab/>
        <w:t>$584 from AA1990.400 Contingency to</w:t>
      </w:r>
    </w:p>
    <w:p w14:paraId="54063C4F" w14:textId="77777777" w:rsidR="00EF252C" w:rsidRDefault="00EF252C" w:rsidP="00EF252C">
      <w:pPr>
        <w:ind w:left="1440" w:hanging="1440"/>
      </w:pPr>
      <w:r>
        <w:tab/>
      </w:r>
      <w:r>
        <w:tab/>
        <w:t>AA1620.4 Building Operation Contractual</w:t>
      </w:r>
    </w:p>
    <w:p w14:paraId="0E44986A" w14:textId="77777777" w:rsidR="00EF252C" w:rsidRDefault="00EF252C" w:rsidP="00EF252C">
      <w:pPr>
        <w:ind w:left="1440" w:hanging="1440"/>
      </w:pPr>
      <w:r>
        <w:tab/>
      </w:r>
    </w:p>
    <w:p w14:paraId="7897DBB1" w14:textId="77777777" w:rsidR="00EF252C" w:rsidRDefault="00EF252C" w:rsidP="00EF252C">
      <w:r>
        <w:rPr>
          <w:u w:val="single"/>
        </w:rPr>
        <w:t>Sec. 2.</w:t>
      </w:r>
      <w:r>
        <w:tab/>
      </w:r>
      <w:r>
        <w:tab/>
        <w:t>That this resolution shall take effect immediately.</w:t>
      </w:r>
    </w:p>
    <w:p w14:paraId="74D4168D" w14:textId="77777777" w:rsidR="00EF252C" w:rsidRDefault="00EF252C" w:rsidP="00EF252C">
      <w:pPr>
        <w:pStyle w:val="Header"/>
        <w:tabs>
          <w:tab w:val="left" w:pos="1440"/>
        </w:tabs>
      </w:pPr>
    </w:p>
    <w:p w14:paraId="077205CE" w14:textId="548F2B34" w:rsidR="00EF252C" w:rsidRDefault="00EF252C" w:rsidP="00EF252C">
      <w:pPr>
        <w:rPr>
          <w:u w:val="single"/>
        </w:rPr>
      </w:pPr>
      <w:r>
        <w:t>MOTION for adoption of this resolution by</w:t>
      </w:r>
      <w:r w:rsidR="00A46CC5">
        <w:t xml:space="preserve"> Council Ely</w:t>
      </w:r>
    </w:p>
    <w:p w14:paraId="3C555693" w14:textId="00B6F8BF" w:rsidR="00EF252C" w:rsidRDefault="00EF252C" w:rsidP="00EF252C">
      <w:pPr>
        <w:rPr>
          <w:u w:val="single"/>
        </w:rPr>
      </w:pPr>
      <w:r>
        <w:tab/>
        <w:t>Seconded by</w:t>
      </w:r>
      <w:r w:rsidR="00A46CC5">
        <w:t xml:space="preserve"> Swanson</w:t>
      </w:r>
    </w:p>
    <w:p w14:paraId="30E71BB9" w14:textId="77777777" w:rsidR="00EF252C" w:rsidRDefault="00EF252C" w:rsidP="00EF252C">
      <w:pPr>
        <w:ind w:left="1440" w:hanging="1440"/>
      </w:pPr>
    </w:p>
    <w:p w14:paraId="2D1F4546" w14:textId="77777777" w:rsidR="00EF252C" w:rsidRDefault="00EF252C" w:rsidP="00EF252C">
      <w:r>
        <w:t xml:space="preserve">Discussion:  </w:t>
      </w:r>
    </w:p>
    <w:p w14:paraId="23B169B2" w14:textId="77777777" w:rsidR="00EF252C" w:rsidRDefault="00EF252C" w:rsidP="00EF252C"/>
    <w:p w14:paraId="68308E47" w14:textId="77777777" w:rsidR="00EF252C" w:rsidRDefault="00EF252C" w:rsidP="00EF252C">
      <w:r>
        <w:t>VOTE BY ROLL CALL AND RECORD:</w:t>
      </w:r>
    </w:p>
    <w:p w14:paraId="29CF37F9" w14:textId="08014537" w:rsidR="00EF252C" w:rsidRDefault="00EF252C" w:rsidP="00EF252C">
      <w:pPr>
        <w:rPr>
          <w:u w:val="single"/>
        </w:rPr>
      </w:pPr>
      <w:r>
        <w:tab/>
        <w:t>Councilperson Ely</w:t>
      </w:r>
      <w:r w:rsidR="0037202C">
        <w:t xml:space="preserve"> - AYE</w:t>
      </w:r>
    </w:p>
    <w:p w14:paraId="74A9201A" w14:textId="218F5E68" w:rsidR="00EF252C" w:rsidRDefault="00EF252C" w:rsidP="00EF252C">
      <w:r>
        <w:tab/>
        <w:t>Councilperson Swanson</w:t>
      </w:r>
      <w:r w:rsidR="0037202C">
        <w:t xml:space="preserve"> - AYE</w:t>
      </w:r>
      <w:r>
        <w:tab/>
      </w:r>
      <w:r>
        <w:tab/>
      </w:r>
    </w:p>
    <w:p w14:paraId="174189EC" w14:textId="2A11B6D8" w:rsidR="00EF252C" w:rsidRDefault="00EF252C" w:rsidP="00EF252C">
      <w:pPr>
        <w:rPr>
          <w:u w:val="single"/>
        </w:rPr>
      </w:pPr>
      <w:r>
        <w:tab/>
        <w:t>Supervisor Haywood</w:t>
      </w:r>
      <w:r w:rsidR="0037202C">
        <w:t xml:space="preserve"> - A</w:t>
      </w:r>
      <w:r w:rsidR="00A46CC5">
        <w:t>YE</w:t>
      </w:r>
      <w:r>
        <w:tab/>
      </w:r>
      <w:r>
        <w:tab/>
      </w:r>
      <w:r>
        <w:tab/>
      </w:r>
    </w:p>
    <w:p w14:paraId="4854DB9B" w14:textId="77777777" w:rsidR="00EF252C" w:rsidRDefault="00EF252C" w:rsidP="00EF252C"/>
    <w:p w14:paraId="63FEA24E" w14:textId="77777777" w:rsidR="00EF252C" w:rsidRDefault="00EF252C" w:rsidP="00EF252C">
      <w:r>
        <w:t>Submitted January 14, 2025</w:t>
      </w:r>
      <w:r>
        <w:tab/>
      </w:r>
      <w:r>
        <w:tab/>
      </w:r>
      <w:r>
        <w:tab/>
      </w:r>
    </w:p>
    <w:p w14:paraId="7B2B2887" w14:textId="77777777" w:rsidR="00EF252C" w:rsidRDefault="00EF252C" w:rsidP="00EF252C"/>
    <w:p w14:paraId="4BE275D3" w14:textId="77777777" w:rsidR="00EF252C" w:rsidRDefault="00EF252C" w:rsidP="00EF252C"/>
    <w:p w14:paraId="7A799DF9" w14:textId="7C6698DC" w:rsidR="00EF252C" w:rsidRDefault="00EF252C" w:rsidP="00EF252C"/>
    <w:p w14:paraId="67CCCBA3" w14:textId="77777777" w:rsidR="00EF252C" w:rsidRDefault="00EF252C" w:rsidP="006E2BDC">
      <w:pPr>
        <w:rPr>
          <w:b/>
          <w:u w:val="single"/>
        </w:rPr>
      </w:pPr>
    </w:p>
    <w:p w14:paraId="29CAB65C" w14:textId="77777777" w:rsidR="00EF252C" w:rsidRDefault="00EF252C" w:rsidP="006E2BDC">
      <w:pPr>
        <w:rPr>
          <w:b/>
          <w:u w:val="single"/>
        </w:rPr>
      </w:pPr>
    </w:p>
    <w:p w14:paraId="195033E1" w14:textId="2EC5AF52" w:rsidR="00EF252C" w:rsidRPr="009772EB" w:rsidRDefault="00EF252C" w:rsidP="00EF252C">
      <w:pPr>
        <w:rPr>
          <w:rFonts w:ascii="Arial" w:hAnsi="Arial" w:cs="Arial"/>
        </w:rPr>
      </w:pPr>
      <w:r w:rsidRPr="009772EB">
        <w:rPr>
          <w:rFonts w:ascii="Arial" w:hAnsi="Arial" w:cs="Arial"/>
        </w:rPr>
        <w:t>RESOLUTION #</w:t>
      </w:r>
      <w:r>
        <w:rPr>
          <w:rFonts w:ascii="Arial" w:hAnsi="Arial" w:cs="Arial"/>
        </w:rPr>
        <w:t xml:space="preserve"> </w:t>
      </w:r>
      <w:r w:rsidR="007307D1">
        <w:rPr>
          <w:rFonts w:ascii="Arial" w:hAnsi="Arial" w:cs="Arial"/>
        </w:rPr>
        <w:t>8-</w:t>
      </w:r>
      <w:r>
        <w:rPr>
          <w:rFonts w:ascii="Arial" w:hAnsi="Arial" w:cs="Arial"/>
        </w:rPr>
        <w:t>2025</w:t>
      </w:r>
    </w:p>
    <w:p w14:paraId="34E31009" w14:textId="77777777" w:rsidR="00EF252C" w:rsidRPr="009772EB" w:rsidRDefault="00EF252C" w:rsidP="00EF252C">
      <w:pPr>
        <w:jc w:val="both"/>
        <w:rPr>
          <w:rFonts w:ascii="Arial" w:hAnsi="Arial" w:cs="Arial"/>
          <w:u w:val="single"/>
        </w:rPr>
      </w:pPr>
      <w:r w:rsidRPr="009772EB">
        <w:rPr>
          <w:rFonts w:ascii="Arial" w:hAnsi="Arial" w:cs="Arial"/>
          <w:u w:val="single"/>
        </w:rPr>
        <w:t xml:space="preserve">APPROVAL OF ACQUISITION OF AN EASEMENT BY THE MONROE COUNTY WATER AUTHORITY PURSUANT TO §1096(6-a) OF NEW YORK’S PUBLIC AUTHORITIES LAW  </w:t>
      </w:r>
    </w:p>
    <w:p w14:paraId="05EB062F" w14:textId="77777777" w:rsidR="00EF252C" w:rsidRPr="009772EB" w:rsidRDefault="00EF252C" w:rsidP="00EF252C">
      <w:pPr>
        <w:jc w:val="center"/>
        <w:rPr>
          <w:rFonts w:ascii="Arial" w:hAnsi="Arial" w:cs="Arial"/>
        </w:rPr>
      </w:pPr>
    </w:p>
    <w:p w14:paraId="2458F58B" w14:textId="77777777" w:rsidR="00EF252C" w:rsidRDefault="00EF252C" w:rsidP="00EF252C">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The Monroe County Water Authority (“Authority”) intends to provide public water service </w:t>
      </w:r>
      <w:r w:rsidRPr="00714C1A">
        <w:rPr>
          <w:rFonts w:ascii="Arial" w:hAnsi="Arial" w:cs="Arial"/>
        </w:rPr>
        <w:t xml:space="preserve">to </w:t>
      </w:r>
      <w:r>
        <w:rPr>
          <w:rFonts w:ascii="Arial" w:hAnsi="Arial" w:cs="Arial"/>
        </w:rPr>
        <w:t>6997 Appletree Avenue and Part of Vacant Land on Dublin Road</w:t>
      </w:r>
      <w:del w:id="5" w:author="Brendan Mulcahy" w:date="2022-12-02T11:47:00Z">
        <w:r w:rsidRPr="00714C1A" w:rsidDel="005B6E20">
          <w:rPr>
            <w:rFonts w:ascii="Arial" w:hAnsi="Arial" w:cs="Arial"/>
            <w:color w:val="FF0000"/>
          </w:rPr>
          <w:delText>[Address]</w:delText>
        </w:r>
      </w:del>
      <w:r>
        <w:rPr>
          <w:rFonts w:ascii="Arial" w:hAnsi="Arial" w:cs="Arial"/>
          <w:color w:val="FF0000"/>
        </w:rPr>
        <w:t xml:space="preserve"> </w:t>
      </w:r>
      <w:r>
        <w:rPr>
          <w:rFonts w:ascii="Arial" w:hAnsi="Arial" w:cs="Arial"/>
        </w:rPr>
        <w:t>located in the Town of Bergen</w:t>
      </w:r>
      <w:del w:id="6" w:author="Brendan Mulcahy" w:date="2022-12-02T11:46:00Z">
        <w:r w:rsidDel="005B6E20">
          <w:rPr>
            <w:rFonts w:ascii="Arial" w:hAnsi="Arial" w:cs="Arial"/>
            <w:color w:val="FF0000"/>
          </w:rPr>
          <w:delText>[Town]</w:delText>
        </w:r>
      </w:del>
      <w:r>
        <w:rPr>
          <w:rFonts w:ascii="Arial" w:hAnsi="Arial" w:cs="Arial"/>
        </w:rPr>
        <w:t>; and</w:t>
      </w:r>
    </w:p>
    <w:p w14:paraId="03D09F61" w14:textId="77777777" w:rsidR="00EF252C" w:rsidRPr="009772EB" w:rsidRDefault="00EF252C" w:rsidP="00EF252C">
      <w:pPr>
        <w:jc w:val="both"/>
        <w:rPr>
          <w:rFonts w:ascii="Arial" w:hAnsi="Arial" w:cs="Arial"/>
        </w:rPr>
      </w:pPr>
    </w:p>
    <w:p w14:paraId="757F0375" w14:textId="77777777" w:rsidR="00EF252C" w:rsidRPr="009772EB" w:rsidRDefault="00EF252C" w:rsidP="00EF252C">
      <w:pPr>
        <w:jc w:val="both"/>
        <w:rPr>
          <w:rFonts w:ascii="Arial" w:hAnsi="Arial" w:cs="Arial"/>
        </w:rPr>
      </w:pPr>
      <w:r w:rsidRPr="009772EB">
        <w:rPr>
          <w:rFonts w:ascii="Arial" w:hAnsi="Arial" w:cs="Arial"/>
        </w:rPr>
        <w:tab/>
      </w:r>
      <w:r w:rsidRPr="009772EB">
        <w:rPr>
          <w:rFonts w:ascii="Arial" w:hAnsi="Arial" w:cs="Arial"/>
          <w:b/>
        </w:rPr>
        <w:t>WHEREAS,</w:t>
      </w:r>
      <w:r w:rsidRPr="009772EB">
        <w:rPr>
          <w:rFonts w:ascii="Arial" w:hAnsi="Arial" w:cs="Arial"/>
        </w:rPr>
        <w:t xml:space="preserve"> the acquisition of </w:t>
      </w:r>
      <w:r>
        <w:rPr>
          <w:rFonts w:ascii="Arial" w:hAnsi="Arial" w:cs="Arial"/>
        </w:rPr>
        <w:t xml:space="preserve">the </w:t>
      </w:r>
      <w:r w:rsidRPr="009772EB">
        <w:rPr>
          <w:rFonts w:ascii="Arial" w:hAnsi="Arial" w:cs="Arial"/>
        </w:rPr>
        <w:t>easement is necessary for operation</w:t>
      </w:r>
      <w:r>
        <w:rPr>
          <w:rFonts w:ascii="Arial" w:hAnsi="Arial" w:cs="Arial"/>
        </w:rPr>
        <w:t xml:space="preserve">, </w:t>
      </w:r>
      <w:r w:rsidRPr="009772EB">
        <w:rPr>
          <w:rFonts w:ascii="Arial" w:hAnsi="Arial" w:cs="Arial"/>
        </w:rPr>
        <w:t>maintenance</w:t>
      </w:r>
      <w:r>
        <w:rPr>
          <w:rFonts w:ascii="Arial" w:hAnsi="Arial" w:cs="Arial"/>
        </w:rPr>
        <w:t xml:space="preserve"> and</w:t>
      </w:r>
      <w:r w:rsidRPr="009772EB">
        <w:rPr>
          <w:rFonts w:ascii="Arial" w:hAnsi="Arial" w:cs="Arial"/>
        </w:rPr>
        <w:t xml:space="preserve"> </w:t>
      </w:r>
      <w:r>
        <w:rPr>
          <w:rFonts w:ascii="Arial" w:hAnsi="Arial" w:cs="Arial"/>
        </w:rPr>
        <w:t xml:space="preserve">the </w:t>
      </w:r>
      <w:r w:rsidRPr="009772EB">
        <w:rPr>
          <w:rFonts w:ascii="Arial" w:hAnsi="Arial" w:cs="Arial"/>
        </w:rPr>
        <w:t xml:space="preserve">future replacement </w:t>
      </w:r>
      <w:r>
        <w:rPr>
          <w:rFonts w:ascii="Arial" w:hAnsi="Arial" w:cs="Arial"/>
        </w:rPr>
        <w:t xml:space="preserve">of the </w:t>
      </w:r>
      <w:r w:rsidRPr="009772EB">
        <w:rPr>
          <w:rFonts w:ascii="Arial" w:hAnsi="Arial" w:cs="Arial"/>
        </w:rPr>
        <w:t>water main</w:t>
      </w:r>
      <w:r w:rsidRPr="00376049">
        <w:rPr>
          <w:rFonts w:ascii="Arial" w:hAnsi="Arial" w:cs="Arial"/>
        </w:rPr>
        <w:t xml:space="preserve"> </w:t>
      </w:r>
      <w:r w:rsidRPr="009772EB">
        <w:rPr>
          <w:rFonts w:ascii="Arial" w:hAnsi="Arial" w:cs="Arial"/>
        </w:rPr>
        <w:t xml:space="preserve">which will allow the Authority to continue to </w:t>
      </w:r>
      <w:r>
        <w:rPr>
          <w:rFonts w:ascii="Arial" w:hAnsi="Arial" w:cs="Arial"/>
        </w:rPr>
        <w:t xml:space="preserve">reliably </w:t>
      </w:r>
      <w:r w:rsidRPr="009772EB">
        <w:rPr>
          <w:rFonts w:ascii="Arial" w:hAnsi="Arial" w:cs="Arial"/>
        </w:rPr>
        <w:t>provide potable water supp</w:t>
      </w:r>
      <w:r>
        <w:rPr>
          <w:rFonts w:ascii="Arial" w:hAnsi="Arial" w:cs="Arial"/>
        </w:rPr>
        <w:t xml:space="preserve">ly </w:t>
      </w:r>
      <w:r w:rsidRPr="009772EB">
        <w:rPr>
          <w:rFonts w:ascii="Arial" w:hAnsi="Arial" w:cs="Arial"/>
        </w:rPr>
        <w:t>to the area; and</w:t>
      </w:r>
    </w:p>
    <w:p w14:paraId="24B49AB0" w14:textId="77777777" w:rsidR="00EF252C" w:rsidRPr="009772EB" w:rsidRDefault="00EF252C" w:rsidP="00EF252C">
      <w:pPr>
        <w:jc w:val="both"/>
        <w:rPr>
          <w:rFonts w:ascii="Arial" w:hAnsi="Arial" w:cs="Arial"/>
        </w:rPr>
      </w:pPr>
    </w:p>
    <w:p w14:paraId="3F9F1D17" w14:textId="77777777" w:rsidR="00EF252C" w:rsidRDefault="00EF252C" w:rsidP="00EF252C">
      <w:pPr>
        <w:ind w:firstLine="720"/>
        <w:jc w:val="both"/>
        <w:rPr>
          <w:rFonts w:ascii="Arial" w:hAnsi="Arial" w:cs="Arial"/>
        </w:rPr>
      </w:pPr>
      <w:r w:rsidRPr="009772EB">
        <w:rPr>
          <w:rFonts w:ascii="Arial" w:hAnsi="Arial" w:cs="Arial"/>
          <w:b/>
        </w:rPr>
        <w:t>WHEREAS,</w:t>
      </w:r>
      <w:r w:rsidRPr="009772EB">
        <w:rPr>
          <w:rFonts w:ascii="Arial" w:hAnsi="Arial" w:cs="Arial"/>
        </w:rPr>
        <w:t xml:space="preserve"> the easement is located along the frontage of </w:t>
      </w:r>
      <w:r>
        <w:rPr>
          <w:rFonts w:ascii="Arial" w:hAnsi="Arial" w:cs="Arial"/>
        </w:rPr>
        <w:t>6997 Appletree Avenue</w:t>
      </w:r>
      <w:del w:id="7" w:author="Brendan Mulcahy" w:date="2022-12-02T11:47:00Z">
        <w:r w:rsidRPr="009772EB" w:rsidDel="005B6E20">
          <w:rPr>
            <w:rFonts w:ascii="Arial" w:hAnsi="Arial" w:cs="Arial"/>
            <w:color w:val="FF0000"/>
          </w:rPr>
          <w:delText>[Address]</w:delText>
        </w:r>
      </w:del>
      <w:r w:rsidRPr="009772EB">
        <w:rPr>
          <w:rFonts w:ascii="Arial" w:hAnsi="Arial" w:cs="Arial"/>
        </w:rPr>
        <w:t xml:space="preserve"> (Tax Acct. No.</w:t>
      </w:r>
      <w:r>
        <w:rPr>
          <w:rFonts w:ascii="Arial" w:hAnsi="Arial" w:cs="Arial"/>
        </w:rPr>
        <w:t xml:space="preserve"> 13.0-1-59.211</w:t>
      </w:r>
      <w:del w:id="8" w:author="Brendan Mulcahy" w:date="2022-12-02T11:50:00Z">
        <w:r w:rsidRPr="009772EB" w:rsidDel="005B6E20">
          <w:rPr>
            <w:rFonts w:ascii="Arial" w:hAnsi="Arial" w:cs="Arial"/>
            <w:color w:val="FF0000"/>
          </w:rPr>
          <w:delText>X-X-X</w:delText>
        </w:r>
      </w:del>
      <w:r w:rsidRPr="009772EB">
        <w:rPr>
          <w:rFonts w:ascii="Arial" w:hAnsi="Arial" w:cs="Arial"/>
        </w:rPr>
        <w:t>), which is owned by</w:t>
      </w:r>
      <w:r>
        <w:rPr>
          <w:rFonts w:ascii="Arial" w:hAnsi="Arial" w:cs="Arial"/>
        </w:rPr>
        <w:t xml:space="preserve"> The Broadway Group LLC d/b/a TBG Alabama, LLC</w:t>
      </w:r>
      <w:del w:id="9" w:author="Brendan Mulcahy" w:date="2022-12-02T11:47:00Z">
        <w:r w:rsidRPr="009772EB" w:rsidDel="005B6E20">
          <w:rPr>
            <w:rFonts w:ascii="Arial" w:hAnsi="Arial" w:cs="Arial"/>
          </w:rPr>
          <w:delText xml:space="preserve"> </w:delText>
        </w:r>
        <w:r w:rsidRPr="009772EB" w:rsidDel="005B6E20">
          <w:rPr>
            <w:rFonts w:ascii="Arial" w:hAnsi="Arial" w:cs="Arial"/>
            <w:color w:val="FF0000"/>
          </w:rPr>
          <w:delText>[Owner]</w:delText>
        </w:r>
      </w:del>
      <w:r w:rsidRPr="009772EB">
        <w:rPr>
          <w:rFonts w:ascii="Arial" w:hAnsi="Arial" w:cs="Arial"/>
        </w:rPr>
        <w:t>; and</w:t>
      </w:r>
    </w:p>
    <w:p w14:paraId="562BDC50" w14:textId="77777777" w:rsidR="00EF252C" w:rsidRDefault="00EF252C" w:rsidP="00EF252C">
      <w:pPr>
        <w:ind w:firstLine="720"/>
        <w:jc w:val="both"/>
        <w:rPr>
          <w:rFonts w:ascii="Arial" w:hAnsi="Arial" w:cs="Arial"/>
        </w:rPr>
      </w:pPr>
    </w:p>
    <w:p w14:paraId="6BAFC48C" w14:textId="77777777" w:rsidR="00EF252C" w:rsidRPr="009772EB" w:rsidRDefault="00EF252C" w:rsidP="00EF252C">
      <w:pPr>
        <w:ind w:firstLine="720"/>
        <w:jc w:val="both"/>
        <w:rPr>
          <w:rFonts w:ascii="Arial" w:hAnsi="Arial" w:cs="Arial"/>
        </w:rPr>
      </w:pPr>
      <w:r w:rsidRPr="009772EB">
        <w:rPr>
          <w:rFonts w:ascii="Arial" w:hAnsi="Arial" w:cs="Arial"/>
          <w:b/>
        </w:rPr>
        <w:t>WHEREAS,</w:t>
      </w:r>
      <w:r w:rsidRPr="009772EB">
        <w:rPr>
          <w:rFonts w:ascii="Arial" w:hAnsi="Arial" w:cs="Arial"/>
        </w:rPr>
        <w:t xml:space="preserve"> the easement is located along the frontage of </w:t>
      </w:r>
      <w:r>
        <w:rPr>
          <w:rFonts w:ascii="Arial" w:hAnsi="Arial" w:cs="Arial"/>
        </w:rPr>
        <w:t>Part of Vacant Land on Dublin Road</w:t>
      </w:r>
      <w:del w:id="10" w:author="Brendan Mulcahy" w:date="2022-12-02T11:47:00Z">
        <w:r w:rsidRPr="009772EB" w:rsidDel="005B6E20">
          <w:rPr>
            <w:rFonts w:ascii="Arial" w:hAnsi="Arial" w:cs="Arial"/>
            <w:color w:val="FF0000"/>
          </w:rPr>
          <w:delText>[Address]</w:delText>
        </w:r>
      </w:del>
      <w:r w:rsidRPr="009772EB">
        <w:rPr>
          <w:rFonts w:ascii="Arial" w:hAnsi="Arial" w:cs="Arial"/>
        </w:rPr>
        <w:t xml:space="preserve"> (Tax Acct. No.</w:t>
      </w:r>
      <w:r>
        <w:rPr>
          <w:rFonts w:ascii="Arial" w:hAnsi="Arial" w:cs="Arial"/>
        </w:rPr>
        <w:t xml:space="preserve"> 14.0-1-16.1</w:t>
      </w:r>
      <w:del w:id="11" w:author="Brendan Mulcahy" w:date="2022-12-02T11:50:00Z">
        <w:r w:rsidRPr="009772EB" w:rsidDel="005B6E20">
          <w:rPr>
            <w:rFonts w:ascii="Arial" w:hAnsi="Arial" w:cs="Arial"/>
            <w:color w:val="FF0000"/>
          </w:rPr>
          <w:delText>X-X-X</w:delText>
        </w:r>
      </w:del>
      <w:r w:rsidRPr="009772EB">
        <w:rPr>
          <w:rFonts w:ascii="Arial" w:hAnsi="Arial" w:cs="Arial"/>
        </w:rPr>
        <w:t>), which is owned by</w:t>
      </w:r>
      <w:r>
        <w:rPr>
          <w:rFonts w:ascii="Arial" w:hAnsi="Arial" w:cs="Arial"/>
        </w:rPr>
        <w:t xml:space="preserve"> The Dennis and Cynthia Burke</w:t>
      </w:r>
      <w:del w:id="12" w:author="Brendan Mulcahy" w:date="2022-12-02T11:47:00Z">
        <w:r w:rsidRPr="009772EB" w:rsidDel="005B6E20">
          <w:rPr>
            <w:rFonts w:ascii="Arial" w:hAnsi="Arial" w:cs="Arial"/>
          </w:rPr>
          <w:delText xml:space="preserve"> </w:delText>
        </w:r>
        <w:r w:rsidRPr="009772EB" w:rsidDel="005B6E20">
          <w:rPr>
            <w:rFonts w:ascii="Arial" w:hAnsi="Arial" w:cs="Arial"/>
            <w:color w:val="FF0000"/>
          </w:rPr>
          <w:delText>[Owner]</w:delText>
        </w:r>
      </w:del>
      <w:r w:rsidRPr="009772EB">
        <w:rPr>
          <w:rFonts w:ascii="Arial" w:hAnsi="Arial" w:cs="Arial"/>
        </w:rPr>
        <w:t>; and</w:t>
      </w:r>
    </w:p>
    <w:p w14:paraId="511426BE" w14:textId="77777777" w:rsidR="00EF252C" w:rsidRPr="009772EB" w:rsidRDefault="00EF252C" w:rsidP="00EF252C">
      <w:pPr>
        <w:jc w:val="both"/>
        <w:rPr>
          <w:rFonts w:ascii="Arial" w:hAnsi="Arial" w:cs="Arial"/>
        </w:rPr>
      </w:pPr>
    </w:p>
    <w:p w14:paraId="0D1F38D8" w14:textId="77777777" w:rsidR="00EF252C" w:rsidRDefault="00EF252C" w:rsidP="00EF252C">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§1096(6-a) of New York’s Public Authorities Law requires the Authority to obtain the prior approval of the Town Board for the above-referenced acquisition; now therefore be it </w:t>
      </w:r>
    </w:p>
    <w:p w14:paraId="01D46694" w14:textId="77777777" w:rsidR="00EF252C" w:rsidRPr="009772EB" w:rsidRDefault="00EF252C" w:rsidP="00EF252C">
      <w:pPr>
        <w:jc w:val="both"/>
        <w:rPr>
          <w:rFonts w:ascii="Arial" w:hAnsi="Arial" w:cs="Arial"/>
        </w:rPr>
      </w:pPr>
    </w:p>
    <w:p w14:paraId="4C6FE068" w14:textId="77777777" w:rsidR="00EF252C" w:rsidRPr="009772EB" w:rsidRDefault="00EF252C" w:rsidP="00EF252C">
      <w:pPr>
        <w:jc w:val="both"/>
        <w:rPr>
          <w:rFonts w:ascii="Arial" w:hAnsi="Arial" w:cs="Arial"/>
        </w:rPr>
      </w:pPr>
      <w:r w:rsidRPr="009772EB">
        <w:rPr>
          <w:rFonts w:ascii="Arial" w:hAnsi="Arial" w:cs="Arial"/>
        </w:rPr>
        <w:tab/>
      </w:r>
      <w:r w:rsidRPr="009772EB">
        <w:rPr>
          <w:rFonts w:ascii="Arial" w:hAnsi="Arial" w:cs="Arial"/>
          <w:b/>
        </w:rPr>
        <w:t>RESOLVED,</w:t>
      </w:r>
      <w:r w:rsidRPr="009772EB">
        <w:rPr>
          <w:rFonts w:ascii="Arial" w:hAnsi="Arial" w:cs="Arial"/>
        </w:rPr>
        <w:t xml:space="preserve"> that the Town hereby approves of the Authority’s acquisition of </w:t>
      </w:r>
      <w:r>
        <w:rPr>
          <w:rFonts w:ascii="Arial" w:hAnsi="Arial" w:cs="Arial"/>
        </w:rPr>
        <w:t>the</w:t>
      </w:r>
      <w:r w:rsidRPr="009772EB">
        <w:rPr>
          <w:rFonts w:ascii="Arial" w:hAnsi="Arial" w:cs="Arial"/>
        </w:rPr>
        <w:t xml:space="preserve"> frontage easement</w:t>
      </w:r>
      <w:r w:rsidRPr="00376049">
        <w:rPr>
          <w:rFonts w:ascii="Arial" w:hAnsi="Arial" w:cs="Arial"/>
        </w:rPr>
        <w:t xml:space="preserve"> </w:t>
      </w:r>
      <w:r>
        <w:rPr>
          <w:rFonts w:ascii="Arial" w:hAnsi="Arial" w:cs="Arial"/>
        </w:rPr>
        <w:t>located at 6997 Appletree Avenue and Part of Vacant Land on Dublin Road</w:t>
      </w:r>
      <w:del w:id="13" w:author="Brendan Mulcahy" w:date="2022-12-02T11:48:00Z">
        <w:r w:rsidDel="005B6E20">
          <w:rPr>
            <w:rFonts w:ascii="Arial" w:hAnsi="Arial" w:cs="Arial"/>
            <w:color w:val="FF0000"/>
          </w:rPr>
          <w:delText>[Address]</w:delText>
        </w:r>
      </w:del>
      <w:r w:rsidRPr="009772EB">
        <w:rPr>
          <w:rFonts w:ascii="Arial" w:hAnsi="Arial" w:cs="Arial"/>
        </w:rPr>
        <w:t xml:space="preserve"> in accordance with §1096(6-a) of the New York Public Authorities Law and be it further</w:t>
      </w:r>
    </w:p>
    <w:p w14:paraId="7B00C8CD" w14:textId="77777777" w:rsidR="00EF252C" w:rsidRPr="009772EB" w:rsidRDefault="00EF252C" w:rsidP="00EF252C">
      <w:pPr>
        <w:jc w:val="both"/>
        <w:rPr>
          <w:rFonts w:ascii="Arial" w:hAnsi="Arial" w:cs="Arial"/>
        </w:rPr>
      </w:pPr>
    </w:p>
    <w:p w14:paraId="75CC82B6" w14:textId="68245B34" w:rsidR="00FB4E06" w:rsidRDefault="00EF252C" w:rsidP="00EF252C">
      <w:pPr>
        <w:rPr>
          <w:rFonts w:ascii="Arial" w:hAnsi="Arial" w:cs="Arial"/>
        </w:rPr>
      </w:pPr>
      <w:r w:rsidRPr="009772EB">
        <w:rPr>
          <w:rFonts w:ascii="Arial" w:hAnsi="Arial" w:cs="Arial"/>
        </w:rPr>
        <w:tab/>
      </w:r>
      <w:r w:rsidRPr="009772EB">
        <w:rPr>
          <w:rFonts w:ascii="Arial" w:hAnsi="Arial" w:cs="Arial"/>
          <w:b/>
        </w:rPr>
        <w:t>RESOLVED</w:t>
      </w:r>
      <w:r w:rsidRPr="009772EB">
        <w:rPr>
          <w:rFonts w:ascii="Arial" w:hAnsi="Arial" w:cs="Arial"/>
        </w:rPr>
        <w:t xml:space="preserve"> that a copy of this resolution be provided to the </w:t>
      </w:r>
      <w:r>
        <w:rPr>
          <w:rFonts w:ascii="Arial" w:hAnsi="Arial" w:cs="Arial"/>
        </w:rPr>
        <w:t>Authority</w:t>
      </w:r>
    </w:p>
    <w:p w14:paraId="05E005F6" w14:textId="77777777" w:rsidR="00EF252C" w:rsidRDefault="00EF252C" w:rsidP="00EF252C">
      <w:pPr>
        <w:rPr>
          <w:rFonts w:ascii="Arial" w:hAnsi="Arial" w:cs="Arial"/>
        </w:rPr>
      </w:pPr>
    </w:p>
    <w:p w14:paraId="41907B36" w14:textId="77777777" w:rsidR="00EF252C" w:rsidRDefault="00EF252C" w:rsidP="00EF252C">
      <w:pPr>
        <w:rPr>
          <w:rFonts w:ascii="Arial" w:hAnsi="Arial" w:cs="Arial"/>
        </w:rPr>
      </w:pPr>
    </w:p>
    <w:p w14:paraId="1B2129B3" w14:textId="12E783AC" w:rsidR="00EF252C" w:rsidRDefault="00EF252C" w:rsidP="00EF252C">
      <w:pPr>
        <w:rPr>
          <w:u w:val="single"/>
        </w:rPr>
      </w:pPr>
      <w:r>
        <w:t>MOTION for adoption of this resolution by</w:t>
      </w:r>
      <w:r w:rsidR="00A46CC5">
        <w:t xml:space="preserve"> Swanson</w:t>
      </w:r>
    </w:p>
    <w:p w14:paraId="6249777D" w14:textId="63BDEF68" w:rsidR="00EF252C" w:rsidRDefault="00EF252C" w:rsidP="00EF252C">
      <w:pPr>
        <w:rPr>
          <w:u w:val="single"/>
        </w:rPr>
      </w:pPr>
      <w:r>
        <w:tab/>
        <w:t>Seconded by</w:t>
      </w:r>
      <w:r w:rsidR="00A46CC5">
        <w:t xml:space="preserve"> Ely</w:t>
      </w:r>
    </w:p>
    <w:p w14:paraId="3779F0D8" w14:textId="77777777" w:rsidR="00EF252C" w:rsidRDefault="00EF252C" w:rsidP="00EF252C">
      <w:pPr>
        <w:ind w:left="1440" w:hanging="1440"/>
      </w:pPr>
    </w:p>
    <w:p w14:paraId="5C1960AA" w14:textId="77777777" w:rsidR="00EF252C" w:rsidRDefault="00EF252C" w:rsidP="00EF252C">
      <w:r>
        <w:t xml:space="preserve">Discussion:  </w:t>
      </w:r>
    </w:p>
    <w:p w14:paraId="549E3D90" w14:textId="77777777" w:rsidR="00EF252C" w:rsidRDefault="00EF252C" w:rsidP="00EF252C"/>
    <w:p w14:paraId="55AC950D" w14:textId="77777777" w:rsidR="00EF252C" w:rsidRDefault="00EF252C" w:rsidP="00EF252C">
      <w:r>
        <w:t>VOTE BY ROLL CALL AND RECORD:</w:t>
      </w:r>
    </w:p>
    <w:p w14:paraId="58DF0876" w14:textId="4B458517" w:rsidR="00EF252C" w:rsidRDefault="00EF252C" w:rsidP="00EF252C">
      <w:pPr>
        <w:rPr>
          <w:u w:val="single"/>
        </w:rPr>
      </w:pPr>
      <w:r>
        <w:tab/>
        <w:t>Councilperson Ely</w:t>
      </w:r>
      <w:r w:rsidR="00A46CC5">
        <w:t xml:space="preserve"> -AYE</w:t>
      </w:r>
    </w:p>
    <w:p w14:paraId="69D4D834" w14:textId="71A5A82C" w:rsidR="00EF252C" w:rsidRDefault="00EF252C" w:rsidP="00EF252C">
      <w:r>
        <w:tab/>
        <w:t>Councilperson Swanson</w:t>
      </w:r>
      <w:r w:rsidR="00A46CC5">
        <w:t xml:space="preserve"> - AYE</w:t>
      </w:r>
      <w:r>
        <w:tab/>
      </w:r>
      <w:r>
        <w:tab/>
      </w:r>
    </w:p>
    <w:p w14:paraId="257736BB" w14:textId="380B9D28" w:rsidR="00EF252C" w:rsidRDefault="00EF252C" w:rsidP="00EF252C">
      <w:pPr>
        <w:rPr>
          <w:u w:val="single"/>
        </w:rPr>
      </w:pPr>
      <w:r>
        <w:tab/>
        <w:t>Supervisor Haywood</w:t>
      </w:r>
      <w:r w:rsidR="00A46CC5">
        <w:t xml:space="preserve"> - AYE</w:t>
      </w:r>
      <w:r>
        <w:tab/>
      </w:r>
      <w:r>
        <w:tab/>
      </w:r>
      <w:r>
        <w:tab/>
      </w:r>
      <w:r>
        <w:tab/>
      </w:r>
    </w:p>
    <w:p w14:paraId="697B76BA" w14:textId="77777777" w:rsidR="00EF252C" w:rsidRDefault="00EF252C" w:rsidP="00EF252C"/>
    <w:p w14:paraId="7999C4D5" w14:textId="4086B2C2" w:rsidR="00EF252C" w:rsidRDefault="00EF252C" w:rsidP="00EF252C">
      <w:pPr>
        <w:rPr>
          <w:rFonts w:ascii="Arial" w:hAnsi="Arial" w:cs="Arial"/>
        </w:rPr>
      </w:pPr>
      <w:r>
        <w:t>Submitted January 14, 2025</w:t>
      </w:r>
      <w:r>
        <w:tab/>
      </w:r>
    </w:p>
    <w:p w14:paraId="10D347C9" w14:textId="77777777" w:rsidR="00EF252C" w:rsidRDefault="00EF252C" w:rsidP="00EF252C">
      <w:pPr>
        <w:rPr>
          <w:rFonts w:ascii="Arial" w:hAnsi="Arial" w:cs="Arial"/>
        </w:rPr>
      </w:pPr>
    </w:p>
    <w:p w14:paraId="7FD45B0C" w14:textId="77777777" w:rsidR="00EF252C" w:rsidRDefault="00EF252C" w:rsidP="00EF252C">
      <w:pPr>
        <w:rPr>
          <w:rFonts w:ascii="Arial" w:hAnsi="Arial" w:cs="Arial"/>
        </w:rPr>
      </w:pPr>
    </w:p>
    <w:p w14:paraId="29145353" w14:textId="77777777" w:rsidR="00EF252C" w:rsidRDefault="00EF252C" w:rsidP="00EF252C">
      <w:pPr>
        <w:rPr>
          <w:rFonts w:ascii="Arial" w:hAnsi="Arial" w:cs="Arial"/>
        </w:rPr>
      </w:pPr>
    </w:p>
    <w:p w14:paraId="5F781FDB" w14:textId="77777777" w:rsidR="00EF252C" w:rsidRDefault="00EF252C" w:rsidP="00EF252C">
      <w:pPr>
        <w:rPr>
          <w:rFonts w:ascii="Arial" w:hAnsi="Arial" w:cs="Arial"/>
        </w:rPr>
      </w:pPr>
    </w:p>
    <w:p w14:paraId="07FDA895" w14:textId="77777777" w:rsidR="00EF252C" w:rsidRDefault="00EF252C" w:rsidP="00EF252C">
      <w:pPr>
        <w:rPr>
          <w:rFonts w:ascii="Arial" w:hAnsi="Arial" w:cs="Arial"/>
        </w:rPr>
      </w:pPr>
    </w:p>
    <w:p w14:paraId="0E5D505F" w14:textId="77777777" w:rsidR="00EF252C" w:rsidRDefault="00EF252C" w:rsidP="00EF252C">
      <w:pPr>
        <w:rPr>
          <w:rFonts w:ascii="Arial" w:hAnsi="Arial" w:cs="Arial"/>
        </w:rPr>
      </w:pPr>
    </w:p>
    <w:p w14:paraId="4DEC088A" w14:textId="77777777" w:rsidR="00EF252C" w:rsidRDefault="00EF252C" w:rsidP="00EF252C">
      <w:pPr>
        <w:rPr>
          <w:rFonts w:ascii="Arial" w:hAnsi="Arial" w:cs="Arial"/>
        </w:rPr>
      </w:pPr>
    </w:p>
    <w:p w14:paraId="5A22C3ED" w14:textId="77777777" w:rsidR="00EF252C" w:rsidRDefault="00EF252C" w:rsidP="00EF252C">
      <w:pPr>
        <w:rPr>
          <w:rFonts w:ascii="Arial" w:hAnsi="Arial" w:cs="Arial"/>
        </w:rPr>
      </w:pPr>
    </w:p>
    <w:p w14:paraId="19DD7E4E" w14:textId="77777777" w:rsidR="00EF252C" w:rsidRDefault="00EF252C" w:rsidP="00EF252C">
      <w:pPr>
        <w:rPr>
          <w:rFonts w:ascii="Arial" w:hAnsi="Arial" w:cs="Arial"/>
        </w:rPr>
      </w:pPr>
    </w:p>
    <w:p w14:paraId="6A79A449" w14:textId="77777777" w:rsidR="00EF252C" w:rsidRDefault="00EF252C" w:rsidP="00EF252C">
      <w:pPr>
        <w:rPr>
          <w:rFonts w:ascii="Arial" w:hAnsi="Arial" w:cs="Arial"/>
        </w:rPr>
      </w:pPr>
    </w:p>
    <w:p w14:paraId="405349F2" w14:textId="77777777" w:rsidR="00EF252C" w:rsidRDefault="00EF252C" w:rsidP="00EF252C">
      <w:pPr>
        <w:rPr>
          <w:rFonts w:ascii="Arial" w:hAnsi="Arial" w:cs="Arial"/>
        </w:rPr>
      </w:pPr>
    </w:p>
    <w:p w14:paraId="3A3707B1" w14:textId="77777777" w:rsidR="00EF252C" w:rsidRDefault="00EF252C" w:rsidP="00EF252C">
      <w:pPr>
        <w:rPr>
          <w:rFonts w:ascii="Arial" w:hAnsi="Arial" w:cs="Arial"/>
        </w:rPr>
      </w:pPr>
    </w:p>
    <w:p w14:paraId="68D8F07C" w14:textId="77777777" w:rsidR="00FB4E06" w:rsidRDefault="00FB4E06" w:rsidP="006E2BDC">
      <w:pPr>
        <w:rPr>
          <w:b/>
          <w:u w:val="single"/>
        </w:rPr>
      </w:pPr>
    </w:p>
    <w:p w14:paraId="3767E4D6" w14:textId="41BF742E" w:rsidR="006E2BDC" w:rsidRDefault="006E2BDC" w:rsidP="006E2BDC">
      <w:r>
        <w:rPr>
          <w:b/>
          <w:u w:val="single"/>
        </w:rPr>
        <w:t>MEETING AND OTHER UPCOMING DATES</w:t>
      </w:r>
      <w:r>
        <w:t xml:space="preserve"> – Regular Town Board Meeting: </w:t>
      </w:r>
      <w:r w:rsidR="004A5BCB">
        <w:t>2</w:t>
      </w:r>
      <w:r>
        <w:t>/1</w:t>
      </w:r>
      <w:r w:rsidR="004A5BCB">
        <w:t>1</w:t>
      </w:r>
      <w:r>
        <w:t>/202</w:t>
      </w:r>
      <w:r w:rsidR="004A5BCB">
        <w:t>5</w:t>
      </w:r>
      <w:r>
        <w:t xml:space="preserve">; audit of the bills 6:45 pm. </w:t>
      </w:r>
    </w:p>
    <w:p w14:paraId="27C2A954" w14:textId="77777777" w:rsidR="006E2BDC" w:rsidRDefault="006E2BDC" w:rsidP="006E2BDC">
      <w:pPr>
        <w:jc w:val="both"/>
        <w:rPr>
          <w:color w:val="FF0000"/>
        </w:rPr>
      </w:pPr>
    </w:p>
    <w:p w14:paraId="71E6CF35" w14:textId="7753C49B" w:rsidR="006E2BDC" w:rsidRDefault="006E2BDC" w:rsidP="006E2BDC">
      <w:pPr>
        <w:rPr>
          <w:iCs/>
        </w:rPr>
      </w:pPr>
      <w:r>
        <w:rPr>
          <w:b/>
          <w:u w:val="single"/>
        </w:rPr>
        <w:t>ADJOURNMENT</w:t>
      </w:r>
      <w:r>
        <w:t xml:space="preserve"> Was at </w:t>
      </w:r>
      <w:r w:rsidR="00A46CC5">
        <w:t>7:50</w:t>
      </w:r>
      <w:r>
        <w:t xml:space="preserve"> p.m. on a motion made by councilperson</w:t>
      </w:r>
      <w:r w:rsidR="00A46CC5">
        <w:t xml:space="preserve"> Swanson</w:t>
      </w:r>
      <w:r>
        <w:rPr>
          <w:i/>
        </w:rPr>
        <w:t>;</w:t>
      </w:r>
      <w:r>
        <w:rPr>
          <w:iCs/>
        </w:rPr>
        <w:t xml:space="preserve"> seconded by councilperson</w:t>
      </w:r>
      <w:r w:rsidR="00A46CC5">
        <w:rPr>
          <w:iCs/>
        </w:rPr>
        <w:t xml:space="preserve"> Ely.</w:t>
      </w:r>
      <w:r w:rsidR="004A5BCB">
        <w:rPr>
          <w:iCs/>
        </w:rPr>
        <w:t xml:space="preserve"> </w:t>
      </w:r>
      <w:r>
        <w:rPr>
          <w:iCs/>
        </w:rPr>
        <w:t xml:space="preserve">                        </w:t>
      </w:r>
    </w:p>
    <w:p w14:paraId="3EA82056" w14:textId="77777777" w:rsidR="006E2BDC" w:rsidRDefault="006E2BDC" w:rsidP="006E2BDC"/>
    <w:p w14:paraId="52ED554A" w14:textId="77777777" w:rsidR="006E2BDC" w:rsidRDefault="006E2BDC" w:rsidP="006E2BDC">
      <w:bookmarkStart w:id="14" w:name="_Hlk159426891"/>
      <w:r>
        <w:t>Ayes: Haywood, Grant, Ely, Swanson, Starowitz</w:t>
      </w:r>
    </w:p>
    <w:p w14:paraId="75EDCDBF" w14:textId="77777777" w:rsidR="006E2BDC" w:rsidRDefault="006E2BDC" w:rsidP="006E2BDC">
      <w:r>
        <w:t>Nays: None</w:t>
      </w:r>
    </w:p>
    <w:p w14:paraId="3EFB1EBC" w14:textId="1D52BE45" w:rsidR="006E2BDC" w:rsidRDefault="006E2BDC" w:rsidP="006E2BDC">
      <w:r>
        <w:t>APPROVED by: Unanimous vote (</w:t>
      </w:r>
      <w:r w:rsidR="00A46CC5">
        <w:t>3</w:t>
      </w:r>
      <w:r>
        <w:t>-0)</w:t>
      </w:r>
    </w:p>
    <w:bookmarkEnd w:id="14"/>
    <w:p w14:paraId="485C2156" w14:textId="77777777" w:rsidR="006E2BDC" w:rsidRDefault="006E2BDC" w:rsidP="006E2BDC">
      <w:pPr>
        <w:jc w:val="both"/>
        <w:rPr>
          <w:iCs/>
        </w:rPr>
      </w:pPr>
    </w:p>
    <w:p w14:paraId="1177C912" w14:textId="77777777" w:rsidR="006E2BDC" w:rsidRDefault="006E2BDC" w:rsidP="006E2BDC">
      <w:pPr>
        <w:jc w:val="both"/>
        <w:rPr>
          <w:iCs/>
          <w:color w:val="FF0000"/>
        </w:rPr>
      </w:pPr>
    </w:p>
    <w:p w14:paraId="3B696F70" w14:textId="77777777" w:rsidR="006E2BDC" w:rsidRDefault="006E2BDC" w:rsidP="006E2BDC">
      <w:pPr>
        <w:ind w:left="5040" w:firstLine="720"/>
        <w:jc w:val="both"/>
      </w:pPr>
      <w:r>
        <w:t>Respectfully submitted</w:t>
      </w:r>
    </w:p>
    <w:p w14:paraId="56E4E27E" w14:textId="77777777" w:rsidR="006E2BDC" w:rsidRDefault="006E2BDC" w:rsidP="006E2BDC">
      <w:pPr>
        <w:ind w:firstLine="720"/>
      </w:pPr>
    </w:p>
    <w:p w14:paraId="25D1EE91" w14:textId="77777777" w:rsidR="006E2BDC" w:rsidRDefault="006E2BDC" w:rsidP="006E2BDC">
      <w:pPr>
        <w:ind w:left="5040" w:firstLine="720"/>
        <w:rPr>
          <w:rFonts w:ascii="Script MT Bold" w:hAnsi="Script MT Bold"/>
          <w:b/>
        </w:rPr>
      </w:pPr>
      <w:r>
        <w:rPr>
          <w:rFonts w:ascii="Script MT Bold" w:hAnsi="Script MT Bold"/>
          <w:b/>
        </w:rPr>
        <w:t>Teresa Robinson</w:t>
      </w:r>
    </w:p>
    <w:p w14:paraId="01B9EEA5" w14:textId="77777777" w:rsidR="006E2BDC" w:rsidRDefault="006E2BDC" w:rsidP="006E2BDC">
      <w:pPr>
        <w:ind w:left="5040" w:firstLine="720"/>
      </w:pPr>
    </w:p>
    <w:p w14:paraId="5504EBBC" w14:textId="77777777" w:rsidR="006E2BDC" w:rsidRDefault="006E2BDC" w:rsidP="006E2BDC">
      <w:pPr>
        <w:ind w:left="5040" w:firstLine="720"/>
      </w:pPr>
      <w:r>
        <w:t>Teresa Robinson, Town Clerk</w:t>
      </w:r>
    </w:p>
    <w:p w14:paraId="38D46331" w14:textId="77777777" w:rsidR="006E2BDC" w:rsidRDefault="006E2BDC" w:rsidP="006E2BDC">
      <w:pPr>
        <w:ind w:left="5040" w:firstLine="720"/>
      </w:pPr>
    </w:p>
    <w:p w14:paraId="46EE1BC1" w14:textId="77777777" w:rsidR="006E2BDC" w:rsidRDefault="006E2BDC" w:rsidP="006E2BDC">
      <w:pPr>
        <w:ind w:left="5040" w:firstLine="720"/>
      </w:pPr>
    </w:p>
    <w:p w14:paraId="37AB837F" w14:textId="77777777" w:rsidR="006E2BDC" w:rsidRDefault="006E2BDC" w:rsidP="006E2BDC">
      <w:pPr>
        <w:ind w:left="5040" w:firstLine="720"/>
      </w:pPr>
    </w:p>
    <w:p w14:paraId="49E06472" w14:textId="77777777" w:rsidR="006E2BDC" w:rsidRDefault="006E2BDC" w:rsidP="006E2BDC">
      <w:pPr>
        <w:ind w:left="5040" w:firstLine="720"/>
      </w:pPr>
    </w:p>
    <w:p w14:paraId="407A43EE" w14:textId="77777777" w:rsidR="006E2BDC" w:rsidRDefault="006E2BDC" w:rsidP="006E2BDC"/>
    <w:p w14:paraId="2D8CC51F" w14:textId="77777777" w:rsidR="006E2BDC" w:rsidRDefault="006E2BDC" w:rsidP="006E2BDC"/>
    <w:p w14:paraId="5FD02C1B" w14:textId="77777777" w:rsidR="008C1333" w:rsidRDefault="008C1333"/>
    <w:sectPr w:rsidR="008C1333" w:rsidSect="006E2BDC">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620"/>
    <w:multiLevelType w:val="hybridMultilevel"/>
    <w:tmpl w:val="9232004A"/>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 w15:restartNumberingAfterBreak="0">
    <w:nsid w:val="135B50AD"/>
    <w:multiLevelType w:val="hybridMultilevel"/>
    <w:tmpl w:val="8132DE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09E0F3A"/>
    <w:multiLevelType w:val="hybridMultilevel"/>
    <w:tmpl w:val="D11E2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41548F"/>
    <w:multiLevelType w:val="hybridMultilevel"/>
    <w:tmpl w:val="8F96E98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29532254"/>
    <w:multiLevelType w:val="hybridMultilevel"/>
    <w:tmpl w:val="37D8E8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BBF7036"/>
    <w:multiLevelType w:val="hybridMultilevel"/>
    <w:tmpl w:val="299230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92320CB"/>
    <w:multiLevelType w:val="hybridMultilevel"/>
    <w:tmpl w:val="979A968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15:restartNumberingAfterBreak="0">
    <w:nsid w:val="39F34E09"/>
    <w:multiLevelType w:val="hybridMultilevel"/>
    <w:tmpl w:val="7E0E6BC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3A435301"/>
    <w:multiLevelType w:val="hybridMultilevel"/>
    <w:tmpl w:val="40A09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943089"/>
    <w:multiLevelType w:val="hybridMultilevel"/>
    <w:tmpl w:val="A50AE628"/>
    <w:lvl w:ilvl="0" w:tplc="5394A79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3E3542"/>
    <w:multiLevelType w:val="hybridMultilevel"/>
    <w:tmpl w:val="E3921E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5A85BE1"/>
    <w:multiLevelType w:val="hybridMultilevel"/>
    <w:tmpl w:val="198448A0"/>
    <w:lvl w:ilvl="0" w:tplc="ACCED2EA">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9991C6B"/>
    <w:multiLevelType w:val="hybridMultilevel"/>
    <w:tmpl w:val="BD3675A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15:restartNumberingAfterBreak="0">
    <w:nsid w:val="5EE71D7D"/>
    <w:multiLevelType w:val="hybridMultilevel"/>
    <w:tmpl w:val="1CF2E4BC"/>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4" w15:restartNumberingAfterBreak="0">
    <w:nsid w:val="77EA295B"/>
    <w:multiLevelType w:val="hybridMultilevel"/>
    <w:tmpl w:val="68B8D3AA"/>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16cid:durableId="686172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786716">
    <w:abstractNumId w:val="9"/>
  </w:num>
  <w:num w:numId="3" w16cid:durableId="842159158">
    <w:abstractNumId w:val="11"/>
  </w:num>
  <w:num w:numId="4" w16cid:durableId="26637134">
    <w:abstractNumId w:val="7"/>
  </w:num>
  <w:num w:numId="5" w16cid:durableId="578440871">
    <w:abstractNumId w:val="5"/>
  </w:num>
  <w:num w:numId="6" w16cid:durableId="292373170">
    <w:abstractNumId w:val="13"/>
  </w:num>
  <w:num w:numId="7" w16cid:durableId="1814642091">
    <w:abstractNumId w:val="14"/>
  </w:num>
  <w:num w:numId="8" w16cid:durableId="376245098">
    <w:abstractNumId w:val="2"/>
  </w:num>
  <w:num w:numId="9" w16cid:durableId="1768380652">
    <w:abstractNumId w:val="4"/>
  </w:num>
  <w:num w:numId="10" w16cid:durableId="1269972020">
    <w:abstractNumId w:val="10"/>
  </w:num>
  <w:num w:numId="11" w16cid:durableId="1219128306">
    <w:abstractNumId w:val="0"/>
  </w:num>
  <w:num w:numId="12" w16cid:durableId="1080785368">
    <w:abstractNumId w:val="6"/>
  </w:num>
  <w:num w:numId="13" w16cid:durableId="849023137">
    <w:abstractNumId w:val="1"/>
  </w:num>
  <w:num w:numId="14" w16cid:durableId="2011758596">
    <w:abstractNumId w:val="8"/>
  </w:num>
  <w:num w:numId="15" w16cid:durableId="88891397">
    <w:abstractNumId w:val="12"/>
  </w:num>
  <w:num w:numId="16" w16cid:durableId="12950199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endan Mulcahy">
    <w15:presenceInfo w15:providerId="AD" w15:userId="S-1-5-21-92820539-250041762-18564361-30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DC"/>
    <w:rsid w:val="000421A6"/>
    <w:rsid w:val="00254ED9"/>
    <w:rsid w:val="0027711B"/>
    <w:rsid w:val="002E7981"/>
    <w:rsid w:val="00336019"/>
    <w:rsid w:val="00367FF7"/>
    <w:rsid w:val="0037202C"/>
    <w:rsid w:val="003A561D"/>
    <w:rsid w:val="004A5BCB"/>
    <w:rsid w:val="00676016"/>
    <w:rsid w:val="006E2BDC"/>
    <w:rsid w:val="007307D1"/>
    <w:rsid w:val="008A1400"/>
    <w:rsid w:val="008C1333"/>
    <w:rsid w:val="009F06F4"/>
    <w:rsid w:val="00A04744"/>
    <w:rsid w:val="00A46CC5"/>
    <w:rsid w:val="00A73ABA"/>
    <w:rsid w:val="00E01959"/>
    <w:rsid w:val="00E4175D"/>
    <w:rsid w:val="00EF252C"/>
    <w:rsid w:val="00F258E1"/>
    <w:rsid w:val="00FB4E06"/>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10AD"/>
  <w15:chartTrackingRefBased/>
  <w15:docId w15:val="{0EFC9BC0-D61F-4579-9B1C-0C53E91B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D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E2B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2B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2B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2B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2B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2B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B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B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B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B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B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B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B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B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BDC"/>
    <w:rPr>
      <w:rFonts w:eastAsiaTheme="majorEastAsia" w:cstheme="majorBidi"/>
      <w:color w:val="272727" w:themeColor="text1" w:themeTint="D8"/>
    </w:rPr>
  </w:style>
  <w:style w:type="paragraph" w:styleId="Title">
    <w:name w:val="Title"/>
    <w:basedOn w:val="Normal"/>
    <w:next w:val="Normal"/>
    <w:link w:val="TitleChar"/>
    <w:uiPriority w:val="10"/>
    <w:qFormat/>
    <w:rsid w:val="006E2B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BDC"/>
    <w:pPr>
      <w:spacing w:before="160"/>
      <w:jc w:val="center"/>
    </w:pPr>
    <w:rPr>
      <w:i/>
      <w:iCs/>
      <w:color w:val="404040" w:themeColor="text1" w:themeTint="BF"/>
    </w:rPr>
  </w:style>
  <w:style w:type="character" w:customStyle="1" w:styleId="QuoteChar">
    <w:name w:val="Quote Char"/>
    <w:basedOn w:val="DefaultParagraphFont"/>
    <w:link w:val="Quote"/>
    <w:uiPriority w:val="29"/>
    <w:rsid w:val="006E2BDC"/>
    <w:rPr>
      <w:i/>
      <w:iCs/>
      <w:color w:val="404040" w:themeColor="text1" w:themeTint="BF"/>
    </w:rPr>
  </w:style>
  <w:style w:type="paragraph" w:styleId="ListParagraph">
    <w:name w:val="List Paragraph"/>
    <w:basedOn w:val="Normal"/>
    <w:uiPriority w:val="34"/>
    <w:qFormat/>
    <w:rsid w:val="006E2BDC"/>
    <w:pPr>
      <w:ind w:left="720"/>
      <w:contextualSpacing/>
    </w:pPr>
  </w:style>
  <w:style w:type="character" w:styleId="IntenseEmphasis">
    <w:name w:val="Intense Emphasis"/>
    <w:basedOn w:val="DefaultParagraphFont"/>
    <w:uiPriority w:val="21"/>
    <w:qFormat/>
    <w:rsid w:val="006E2BDC"/>
    <w:rPr>
      <w:i/>
      <w:iCs/>
      <w:color w:val="2F5496" w:themeColor="accent1" w:themeShade="BF"/>
    </w:rPr>
  </w:style>
  <w:style w:type="paragraph" w:styleId="IntenseQuote">
    <w:name w:val="Intense Quote"/>
    <w:basedOn w:val="Normal"/>
    <w:next w:val="Normal"/>
    <w:link w:val="IntenseQuoteChar"/>
    <w:uiPriority w:val="30"/>
    <w:qFormat/>
    <w:rsid w:val="006E2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2BDC"/>
    <w:rPr>
      <w:i/>
      <w:iCs/>
      <w:color w:val="2F5496" w:themeColor="accent1" w:themeShade="BF"/>
    </w:rPr>
  </w:style>
  <w:style w:type="character" w:styleId="IntenseReference">
    <w:name w:val="Intense Reference"/>
    <w:basedOn w:val="DefaultParagraphFont"/>
    <w:uiPriority w:val="32"/>
    <w:qFormat/>
    <w:rsid w:val="006E2BDC"/>
    <w:rPr>
      <w:b/>
      <w:bCs/>
      <w:smallCaps/>
      <w:color w:val="2F5496" w:themeColor="accent1" w:themeShade="BF"/>
      <w:spacing w:val="5"/>
    </w:rPr>
  </w:style>
  <w:style w:type="paragraph" w:customStyle="1" w:styleId="Default">
    <w:name w:val="Default"/>
    <w:rsid w:val="006E2BDC"/>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semiHidden/>
    <w:unhideWhenUsed/>
    <w:rsid w:val="00EF252C"/>
    <w:pPr>
      <w:tabs>
        <w:tab w:val="center" w:pos="4320"/>
        <w:tab w:val="right" w:pos="8640"/>
      </w:tabs>
    </w:pPr>
    <w:rPr>
      <w:szCs w:val="20"/>
    </w:rPr>
  </w:style>
  <w:style w:type="character" w:customStyle="1" w:styleId="HeaderChar">
    <w:name w:val="Header Char"/>
    <w:basedOn w:val="DefaultParagraphFont"/>
    <w:link w:val="Header"/>
    <w:semiHidden/>
    <w:rsid w:val="00EF252C"/>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9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6</cp:revision>
  <cp:lastPrinted>2025-01-15T16:15:00Z</cp:lastPrinted>
  <dcterms:created xsi:type="dcterms:W3CDTF">2025-01-13T18:12:00Z</dcterms:created>
  <dcterms:modified xsi:type="dcterms:W3CDTF">2025-02-06T13:45:00Z</dcterms:modified>
</cp:coreProperties>
</file>